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EB1B091" w14:textId="77777777" w:rsidR="00971337" w:rsidRDefault="0097002B" w:rsidP="0036528D">
      <w:pPr>
        <w:pStyle w:val="bodytext"/>
      </w:pPr>
      <w:r>
        <w:rPr>
          <w:noProof/>
        </w:rPr>
        <mc:AlternateContent>
          <mc:Choice Requires="wps">
            <w:drawing>
              <wp:anchor distT="36576" distB="36576" distL="36576" distR="36576" simplePos="0" relativeHeight="251657216" behindDoc="0" locked="0" layoutInCell="1" allowOverlap="1" wp14:anchorId="002FC3D2" wp14:editId="4378071C">
                <wp:simplePos x="0" y="0"/>
                <wp:positionH relativeFrom="page">
                  <wp:posOffset>307075</wp:posOffset>
                </wp:positionH>
                <wp:positionV relativeFrom="page">
                  <wp:posOffset>266131</wp:posOffset>
                </wp:positionV>
                <wp:extent cx="7176457" cy="1036320"/>
                <wp:effectExtent l="76200" t="57150" r="81915" b="8763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6457" cy="1036320"/>
                        </a:xfrm>
                        <a:prstGeom prst="rect">
                          <a:avLst/>
                        </a:prstGeom>
                        <a:ln>
                          <a:headEnd/>
                          <a:tailEnd/>
                        </a:ln>
                      </wps:spPr>
                      <wps:style>
                        <a:lnRef idx="3">
                          <a:schemeClr val="lt1"/>
                        </a:lnRef>
                        <a:fillRef idx="1">
                          <a:schemeClr val="accent4"/>
                        </a:fillRef>
                        <a:effectRef idx="1">
                          <a:schemeClr val="accent4"/>
                        </a:effectRef>
                        <a:fontRef idx="minor">
                          <a:schemeClr val="lt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139B2E" id="Rectangle 25" o:spid="_x0000_s1026" style="position:absolute;margin-left:24.2pt;margin-top:20.95pt;width:565.1pt;height:81.6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" fillcolor="#8064a2 [3207]" strokecolor="white [3201]" strokeweight="3pt">
                <v:shadow on="t" color="black" opacity="24903f" origin=",.5" offset="0,.55556mm"/>
                <o:lock v:ext="edit" shapetype="t"/>
                <v:textbox inset="2.88pt,2.88pt,2.88pt,2.88pt"/>
                <w10:wrap anchorx="page" anchory="page"/>
              </v:rect>
            </w:pict>
          </mc:Fallback>
        </mc:AlternateContent>
      </w:r>
      <w:r w:rsidR="002314E0">
        <w:rPr>
          <w:noProof/>
        </w:rPr>
        <mc:AlternateContent>
          <mc:Choice Requires="wps">
            <w:drawing>
              <wp:anchor distT="36576" distB="36576" distL="36576" distR="36576" simplePos="0" relativeHeight="251658240" behindDoc="0" locked="0" layoutInCell="1" allowOverlap="1" wp14:anchorId="6EB5A35F" wp14:editId="494978CF">
                <wp:simplePos x="0" y="0"/>
                <wp:positionH relativeFrom="page">
                  <wp:posOffset>447675</wp:posOffset>
                </wp:positionH>
                <wp:positionV relativeFrom="page">
                  <wp:posOffset>389255</wp:posOffset>
                </wp:positionV>
                <wp:extent cx="6537960" cy="913130"/>
                <wp:effectExtent l="0" t="0" r="0" b="254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537960" cy="913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99FFFA" w14:textId="77777777" w:rsidR="00D40DE1" w:rsidRPr="00D40DE1" w:rsidRDefault="00D40DE1" w:rsidP="00D40DE1">
                            <w:pPr>
                              <w:pStyle w:val="Heading2"/>
                              <w:rPr>
                                <w:rFonts w:ascii="Century Gothic" w:eastAsia="Meiryo UI" w:hAnsi="Century Gothic" w:cs="Meiryo UI"/>
                                <w:b w:val="0"/>
                                <w:color w:val="FFFFFF"/>
                              </w:rPr>
                            </w:pPr>
                            <w:r w:rsidRPr="00D40DE1">
                              <w:rPr>
                                <w:rFonts w:ascii="Century Gothic" w:eastAsia="Meiryo UI" w:hAnsi="Century Gothic" w:cs="Meiryo UI"/>
                                <w:b w:val="0"/>
                                <w:color w:val="FFFFFF"/>
                              </w:rPr>
                              <w:t>Genesee Community College</w:t>
                            </w:r>
                          </w:p>
                          <w:p w14:paraId="57FDFB27" w14:textId="77777777" w:rsidR="001669AB" w:rsidRPr="0097002B" w:rsidRDefault="00D40DE1" w:rsidP="008A0FB1">
                            <w:pPr>
                              <w:pStyle w:val="Heading1"/>
                              <w:rPr>
                                <w:rFonts w:ascii="Century Gothic" w:eastAsia="Meiryo UI" w:hAnsi="Century Gothic" w:cs="Meiryo UI"/>
                                <w:sz w:val="56"/>
                                <w:szCs w:val="56"/>
                              </w:rPr>
                            </w:pPr>
                            <w:r w:rsidRPr="0097002B">
                              <w:rPr>
                                <w:rFonts w:ascii="Century Gothic" w:eastAsia="Meiryo UI" w:hAnsi="Century Gothic" w:cs="Meiryo UI"/>
                                <w:sz w:val="56"/>
                                <w:szCs w:val="56"/>
                              </w:rPr>
                              <w:t>Diversity and Inclusion Quick Guide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B5A35F" id="_x0000_t202" coordsize="21600,21600" o:spt="202" path="m,l,21600r21600,l21600,xe">
                <v:stroke joinstyle="miter"/>
                <v:path gradientshapeok="t" o:connecttype="rect"/>
              </v:shapetype>
              <v:shape id="Text Box 26" o:spid="_x0000_s1026" type="#_x0000_t202" style="position:absolute;margin-left:35.25pt;margin-top:30.65pt;width:514.8pt;height:71.9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" filled="f" stroked="f" strokeweight="0" insetpen="t">
                <o:lock v:ext="edit" shapetype="t"/>
                <v:textbox inset="2.85pt,2.85pt,2.85pt,2.85pt">
                  <w:txbxContent>
                    <w:p w14:paraId="3D99FFFA" w14:textId="77777777" w:rsidR="00D40DE1" w:rsidRPr="00D40DE1" w:rsidRDefault="00D40DE1" w:rsidP="00D40DE1">
                      <w:pPr>
                        <w:pStyle w:val="Heading2"/>
                        <w:rPr>
                          <w:rFonts w:ascii="Century Gothic" w:eastAsia="Meiryo UI" w:hAnsi="Century Gothic" w:cs="Meiryo UI"/>
                          <w:b w:val="0"/>
                          <w:color w:val="FFFFFF"/>
                        </w:rPr>
                      </w:pPr>
                      <w:r w:rsidRPr="00D40DE1">
                        <w:rPr>
                          <w:rFonts w:ascii="Century Gothic" w:eastAsia="Meiryo UI" w:hAnsi="Century Gothic" w:cs="Meiryo UI"/>
                          <w:b w:val="0"/>
                          <w:color w:val="FFFFFF"/>
                        </w:rPr>
                        <w:t>Genesee Community College</w:t>
                      </w:r>
                    </w:p>
                    <w:p w14:paraId="57FDFB27" w14:textId="77777777" w:rsidR="001669AB" w:rsidRPr="0097002B" w:rsidRDefault="00D40DE1" w:rsidP="008A0FB1">
                      <w:pPr>
                        <w:pStyle w:val="Heading1"/>
                        <w:rPr>
                          <w:rFonts w:ascii="Century Gothic" w:eastAsia="Meiryo UI" w:hAnsi="Century Gothic" w:cs="Meiryo UI"/>
                          <w:sz w:val="56"/>
                          <w:szCs w:val="56"/>
                        </w:rPr>
                      </w:pPr>
                      <w:r w:rsidRPr="0097002B">
                        <w:rPr>
                          <w:rFonts w:ascii="Century Gothic" w:eastAsia="Meiryo UI" w:hAnsi="Century Gothic" w:cs="Meiryo UI"/>
                          <w:sz w:val="56"/>
                          <w:szCs w:val="56"/>
                        </w:rPr>
                        <w:t>Diversity and Inclusion Quick Guide</w:t>
                      </w:r>
                    </w:p>
                  </w:txbxContent>
                </v:textbox>
                <w10:wrap anchorx="page" anchory="page"/>
              </v:shape>
            </w:pict>
          </mc:Fallback>
        </mc:AlternateContent>
      </w:r>
      <w:r w:rsidR="002314E0">
        <w:rPr>
          <w:noProof/>
        </w:rPr>
        <mc:AlternateContent>
          <mc:Choice Requires="wps">
            <w:drawing>
              <wp:anchor distT="36576" distB="36576" distL="36576" distR="36576" simplePos="0" relativeHeight="251654144" behindDoc="0" locked="0" layoutInCell="1" allowOverlap="1" wp14:anchorId="22AC7C6F" wp14:editId="4E2E82FE">
                <wp:simplePos x="0" y="0"/>
                <wp:positionH relativeFrom="page">
                  <wp:posOffset>2788920</wp:posOffset>
                </wp:positionH>
                <wp:positionV relativeFrom="page">
                  <wp:posOffset>5259070</wp:posOffset>
                </wp:positionV>
                <wp:extent cx="4575175" cy="276860"/>
                <wp:effectExtent l="0" t="127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75175"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B4FEA2" w14:textId="77777777" w:rsidR="001669AB" w:rsidRPr="0036528D" w:rsidRDefault="001669AB" w:rsidP="0036528D">
                            <w:pPr>
                              <w:pStyle w:val="bodytext"/>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AC7C6F" id="Text Box 18" o:spid="_x0000_s1027" type="#_x0000_t202" style="position:absolute;margin-left:219.6pt;margin-top:414.1pt;width:360.25pt;height:21.8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" filled="f" stroked="f" strokeweight="0" insetpen="t">
                <o:lock v:ext="edit" shapetype="t"/>
                <v:textbox style="mso-fit-shape-to-text:t" inset="2.85pt,2.85pt,2.85pt,2.85pt">
                  <w:txbxContent>
                    <w:p w14:paraId="14B4FEA2" w14:textId="77777777" w:rsidR="001669AB" w:rsidRPr="0036528D" w:rsidRDefault="001669AB" w:rsidP="0036528D">
                      <w:pPr>
                        <w:pStyle w:val="bodytext"/>
                      </w:pPr>
                    </w:p>
                  </w:txbxContent>
                </v:textbox>
                <w10:wrap anchorx="page" anchory="page"/>
              </v:shape>
            </w:pict>
          </mc:Fallback>
        </mc:AlternateContent>
      </w:r>
      <w:r w:rsidR="002314E0">
        <w:rPr>
          <w:noProof/>
        </w:rPr>
        <mc:AlternateContent>
          <mc:Choice Requires="wps">
            <w:drawing>
              <wp:anchor distT="36576" distB="36576" distL="36576" distR="36576" simplePos="0" relativeHeight="251660288" behindDoc="0" locked="0" layoutInCell="1" allowOverlap="1" wp14:anchorId="69642DDA" wp14:editId="433FED65">
                <wp:simplePos x="0" y="0"/>
                <wp:positionH relativeFrom="page">
                  <wp:posOffset>603250</wp:posOffset>
                </wp:positionH>
                <wp:positionV relativeFrom="page">
                  <wp:posOffset>8070215</wp:posOffset>
                </wp:positionV>
                <wp:extent cx="1874520" cy="203835"/>
                <wp:effectExtent l="3175" t="2540" r="0" b="317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74520" cy="203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255B92" w14:textId="77777777" w:rsidR="008A0FB1" w:rsidRPr="0036528D" w:rsidRDefault="008A0FB1" w:rsidP="008A0FB1">
                            <w:pPr>
                              <w:pStyle w:val="Address1"/>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642DDA" id="Text Box 31" o:spid="_x0000_s1028" type="#_x0000_t202" style="position:absolute;margin-left:47.5pt;margin-top:635.45pt;width:147.6pt;height:16.0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" filled="f" stroked="f" strokeweight="0" insetpen="t">
                <o:lock v:ext="edit" shapetype="t"/>
                <v:textbox style="mso-fit-shape-to-text:t" inset="2.85pt,2.85pt,2.85pt,2.85pt">
                  <w:txbxContent>
                    <w:p w14:paraId="5C255B92" w14:textId="77777777" w:rsidR="008A0FB1" w:rsidRPr="0036528D" w:rsidRDefault="008A0FB1" w:rsidP="008A0FB1">
                      <w:pPr>
                        <w:pStyle w:val="Address1"/>
                      </w:pPr>
                    </w:p>
                  </w:txbxContent>
                </v:textbox>
                <w10:wrap anchorx="page" anchory="page"/>
              </v:shape>
            </w:pict>
          </mc:Fallback>
        </mc:AlternateContent>
      </w:r>
      <w:r w:rsidR="002314E0">
        <w:rPr>
          <w:noProof/>
        </w:rPr>
        <mc:AlternateContent>
          <mc:Choice Requires="wps">
            <w:drawing>
              <wp:anchor distT="36576" distB="36576" distL="36576" distR="36576" simplePos="0" relativeHeight="251655168" behindDoc="0" locked="0" layoutInCell="1" allowOverlap="1" wp14:anchorId="0683166F" wp14:editId="6E005286">
                <wp:simplePos x="0" y="0"/>
                <wp:positionH relativeFrom="column">
                  <wp:posOffset>5994400</wp:posOffset>
                </wp:positionH>
                <wp:positionV relativeFrom="paragraph">
                  <wp:posOffset>8702675</wp:posOffset>
                </wp:positionV>
                <wp:extent cx="1371600" cy="685800"/>
                <wp:effectExtent l="3175" t="0" r="0" b="3175"/>
                <wp:wrapNone/>
                <wp:docPr id="3" name="Rectangl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206BD3" id="Rectangle 20" o:spid="_x0000_s1026" style="position:absolute;margin-left:472pt;margin-top:685.25pt;width:108pt;height:54pt;z-index:251655168;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" filled="f" fillcolor="black" stroked="f" strokecolor="white" strokeweight="0" insetpen="t">
                <o:lock v:ext="edit" shapetype="t"/>
                <v:textbox inset="2.88pt,2.88pt,2.88pt,2.88pt"/>
              </v:rect>
            </w:pict>
          </mc:Fallback>
        </mc:AlternateContent>
      </w:r>
    </w:p>
    <w:p w14:paraId="01CFAD64" w14:textId="77777777" w:rsidR="00971337" w:rsidRPr="00971337" w:rsidRDefault="00971337" w:rsidP="00971337"/>
    <w:p w14:paraId="173B801D" w14:textId="77777777" w:rsidR="00971337" w:rsidRPr="00971337" w:rsidRDefault="00971337" w:rsidP="00971337"/>
    <w:p w14:paraId="60AEA783" w14:textId="77777777" w:rsidR="00971337" w:rsidRPr="00971337" w:rsidRDefault="00971337" w:rsidP="00971337"/>
    <w:p w14:paraId="275D284E" w14:textId="77777777" w:rsidR="00971337" w:rsidRPr="00971337" w:rsidRDefault="00971337" w:rsidP="00971337"/>
    <w:p w14:paraId="3BDFF866" w14:textId="6B36AF45" w:rsidR="00971337" w:rsidRPr="00971337" w:rsidRDefault="00971337" w:rsidP="00971337"/>
    <w:p w14:paraId="1A494683" w14:textId="5C48AD8C" w:rsidR="00971337" w:rsidRPr="00971337" w:rsidRDefault="00342187" w:rsidP="00971337">
      <w:r>
        <w:rPr>
          <w:noProof/>
        </w:rPr>
        <mc:AlternateContent>
          <mc:Choice Requires="wps">
            <w:drawing>
              <wp:anchor distT="36576" distB="36576" distL="36576" distR="36576" simplePos="0" relativeHeight="251659264" behindDoc="0" locked="0" layoutInCell="1" allowOverlap="1" wp14:anchorId="1D6AD358" wp14:editId="2ACF41DF">
                <wp:simplePos x="0" y="0"/>
                <wp:positionH relativeFrom="page">
                  <wp:posOffset>4010025</wp:posOffset>
                </wp:positionH>
                <wp:positionV relativeFrom="page">
                  <wp:posOffset>1409700</wp:posOffset>
                </wp:positionV>
                <wp:extent cx="3472815" cy="8475345"/>
                <wp:effectExtent l="0" t="0" r="0" b="190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72815" cy="8475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841310" w14:textId="77777777" w:rsidR="00AA533D" w:rsidRPr="00AA533D" w:rsidRDefault="00AA533D" w:rsidP="0097002B">
                            <w:pPr>
                              <w:pStyle w:val="Heading2"/>
                              <w:rPr>
                                <w:rFonts w:ascii="Century Gothic" w:hAnsi="Century Gothic"/>
                                <w:sz w:val="4"/>
                                <w:szCs w:val="4"/>
                              </w:rPr>
                            </w:pPr>
                          </w:p>
                          <w:p w14:paraId="15DC4779" w14:textId="4C084DB2" w:rsidR="00D40DE1" w:rsidRPr="002D3DF4" w:rsidRDefault="00FE6D4E" w:rsidP="0097002B">
                            <w:pPr>
                              <w:pStyle w:val="Heading2"/>
                              <w:rPr>
                                <w:rFonts w:ascii="Century Gothic" w:hAnsi="Century Gothic"/>
                                <w:sz w:val="24"/>
                                <w:vertAlign w:val="superscript"/>
                              </w:rPr>
                            </w:pPr>
                            <w:r>
                              <w:rPr>
                                <w:rFonts w:ascii="Century Gothic" w:hAnsi="Century Gothic"/>
                                <w:sz w:val="24"/>
                              </w:rPr>
                              <w:t xml:space="preserve">How to </w:t>
                            </w:r>
                            <w:r w:rsidR="002D3DF4">
                              <w:rPr>
                                <w:rFonts w:ascii="Century Gothic" w:hAnsi="Century Gothic"/>
                                <w:sz w:val="24"/>
                              </w:rPr>
                              <w:t>B</w:t>
                            </w:r>
                            <w:r>
                              <w:rPr>
                                <w:rFonts w:ascii="Century Gothic" w:hAnsi="Century Gothic"/>
                                <w:sz w:val="24"/>
                              </w:rPr>
                              <w:t>e</w:t>
                            </w:r>
                            <w:r w:rsidR="002D3DF4">
                              <w:rPr>
                                <w:rFonts w:ascii="Century Gothic" w:hAnsi="Century Gothic"/>
                                <w:sz w:val="24"/>
                              </w:rPr>
                              <w:t>come</w:t>
                            </w:r>
                            <w:r>
                              <w:rPr>
                                <w:rFonts w:ascii="Century Gothic" w:hAnsi="Century Gothic"/>
                                <w:sz w:val="24"/>
                              </w:rPr>
                              <w:t xml:space="preserve"> </w:t>
                            </w:r>
                            <w:r w:rsidR="00682BDB" w:rsidRPr="0097002B">
                              <w:rPr>
                                <w:rFonts w:ascii="Century Gothic" w:hAnsi="Century Gothic"/>
                                <w:sz w:val="24"/>
                              </w:rPr>
                              <w:t>Cultural</w:t>
                            </w:r>
                            <w:r>
                              <w:rPr>
                                <w:rFonts w:ascii="Century Gothic" w:hAnsi="Century Gothic"/>
                                <w:sz w:val="24"/>
                              </w:rPr>
                              <w:t>ly Competent</w:t>
                            </w:r>
                            <w:r w:rsidR="00AD5451">
                              <w:rPr>
                                <w:rFonts w:ascii="Century Gothic" w:hAnsi="Century Gothic"/>
                                <w:sz w:val="20"/>
                                <w:szCs w:val="20"/>
                                <w:vertAlign w:val="superscript"/>
                              </w:rPr>
                              <w:t>3</w:t>
                            </w:r>
                          </w:p>
                          <w:p w14:paraId="3EAEADC5" w14:textId="77777777" w:rsidR="00313CE3" w:rsidRDefault="00313CE3" w:rsidP="008A0FB1">
                            <w:pPr>
                              <w:pStyle w:val="tagline"/>
                              <w:rPr>
                                <w:rFonts w:asciiTheme="minorHAnsi" w:hAnsiTheme="minorHAnsi" w:cs="Arial"/>
                                <w:b/>
                                <w:i w:val="0"/>
                                <w:sz w:val="4"/>
                                <w:szCs w:val="4"/>
                              </w:rPr>
                            </w:pPr>
                          </w:p>
                          <w:p w14:paraId="4E4D3CFA" w14:textId="77777777" w:rsidR="00313CE3" w:rsidRDefault="00313CE3" w:rsidP="008A0FB1">
                            <w:pPr>
                              <w:pStyle w:val="tagline"/>
                              <w:rPr>
                                <w:rFonts w:asciiTheme="minorHAnsi" w:hAnsiTheme="minorHAnsi" w:cs="Arial"/>
                                <w:b/>
                                <w:i w:val="0"/>
                                <w:sz w:val="4"/>
                                <w:szCs w:val="4"/>
                              </w:rPr>
                            </w:pPr>
                          </w:p>
                          <w:p w14:paraId="04291791" w14:textId="77777777" w:rsidR="00313CE3" w:rsidRDefault="00313CE3" w:rsidP="008A0FB1">
                            <w:pPr>
                              <w:pStyle w:val="tagline"/>
                              <w:rPr>
                                <w:rFonts w:asciiTheme="minorHAnsi" w:hAnsiTheme="minorHAnsi" w:cs="Arial"/>
                                <w:b/>
                                <w:i w:val="0"/>
                                <w:sz w:val="4"/>
                                <w:szCs w:val="4"/>
                              </w:rPr>
                            </w:pPr>
                          </w:p>
                          <w:p w14:paraId="3779D9DD" w14:textId="77777777" w:rsidR="00313CE3" w:rsidRPr="00313CE3" w:rsidRDefault="00313CE3" w:rsidP="008A0FB1">
                            <w:pPr>
                              <w:pStyle w:val="tagline"/>
                              <w:rPr>
                                <w:rFonts w:asciiTheme="minorHAnsi" w:hAnsiTheme="minorHAnsi" w:cs="Arial"/>
                                <w:b/>
                                <w:i w:val="0"/>
                                <w:sz w:val="4"/>
                                <w:szCs w:val="4"/>
                              </w:rPr>
                            </w:pPr>
                          </w:p>
                          <w:p w14:paraId="58A7B200" w14:textId="77777777" w:rsidR="00682BDB" w:rsidRPr="00523382" w:rsidRDefault="00682BDB" w:rsidP="00682BDB">
                            <w:pPr>
                              <w:pStyle w:val="tagline"/>
                              <w:rPr>
                                <w:rFonts w:asciiTheme="minorHAnsi" w:hAnsiTheme="minorHAnsi" w:cs="Arial"/>
                                <w:b/>
                                <w:i w:val="0"/>
                                <w:sz w:val="14"/>
                                <w:szCs w:val="14"/>
                              </w:rPr>
                            </w:pPr>
                          </w:p>
                          <w:p w14:paraId="6ADB1606" w14:textId="58E4B876" w:rsidR="004F7A54" w:rsidRPr="0095223D" w:rsidRDefault="00C649D5" w:rsidP="00682BDB">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Explore</w:t>
                            </w:r>
                            <w:r w:rsidR="004F7A54" w:rsidRPr="0095223D">
                              <w:rPr>
                                <w:rFonts w:asciiTheme="minorHAnsi" w:hAnsiTheme="minorHAnsi" w:cs="Arial"/>
                                <w:i w:val="0"/>
                                <w:sz w:val="21"/>
                                <w:szCs w:val="21"/>
                              </w:rPr>
                              <w:t xml:space="preserve"> your own historical roots, beliefs, and values</w:t>
                            </w:r>
                            <w:r w:rsidR="009334F9" w:rsidRPr="0095223D">
                              <w:rPr>
                                <w:rFonts w:asciiTheme="minorHAnsi" w:hAnsiTheme="minorHAnsi" w:cs="Arial"/>
                                <w:i w:val="0"/>
                                <w:sz w:val="21"/>
                                <w:szCs w:val="21"/>
                              </w:rPr>
                              <w:t>.</w:t>
                            </w:r>
                          </w:p>
                          <w:p w14:paraId="4E00AA33" w14:textId="03351069" w:rsidR="009334F9" w:rsidRPr="0095223D" w:rsidRDefault="009334F9"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 xml:space="preserve">Learn about different cultures - seek cultural insight through </w:t>
                            </w:r>
                            <w:r w:rsidR="004D73F5" w:rsidRPr="0095223D">
                              <w:rPr>
                                <w:rFonts w:asciiTheme="minorHAnsi" w:hAnsiTheme="minorHAnsi" w:cs="Arial"/>
                                <w:i w:val="0"/>
                                <w:sz w:val="21"/>
                                <w:szCs w:val="21"/>
                              </w:rPr>
                              <w:t>different</w:t>
                            </w:r>
                            <w:r w:rsidRPr="0095223D">
                              <w:rPr>
                                <w:rFonts w:asciiTheme="minorHAnsi" w:hAnsiTheme="minorHAnsi" w:cs="Arial"/>
                                <w:i w:val="0"/>
                                <w:sz w:val="21"/>
                                <w:szCs w:val="21"/>
                              </w:rPr>
                              <w:t xml:space="preserve"> means</w:t>
                            </w:r>
                            <w:r w:rsidR="00DF2F66" w:rsidRPr="0095223D">
                              <w:rPr>
                                <w:rFonts w:asciiTheme="minorHAnsi" w:hAnsiTheme="minorHAnsi" w:cs="Arial"/>
                                <w:i w:val="0"/>
                                <w:sz w:val="21"/>
                                <w:szCs w:val="21"/>
                              </w:rPr>
                              <w:t xml:space="preserve"> (books, documentaries, etc.)</w:t>
                            </w:r>
                          </w:p>
                          <w:p w14:paraId="3C40C6D3" w14:textId="0ECFC93B" w:rsidR="009F18C5" w:rsidRPr="0095223D" w:rsidRDefault="009F18C5"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 xml:space="preserve">Interact with </w:t>
                            </w:r>
                            <w:r w:rsidR="00C649D5" w:rsidRPr="0095223D">
                              <w:rPr>
                                <w:rFonts w:asciiTheme="minorHAnsi" w:hAnsiTheme="minorHAnsi" w:cs="Arial"/>
                                <w:i w:val="0"/>
                                <w:sz w:val="21"/>
                                <w:szCs w:val="21"/>
                              </w:rPr>
                              <w:t>d</w:t>
                            </w:r>
                            <w:r w:rsidRPr="0095223D">
                              <w:rPr>
                                <w:rFonts w:asciiTheme="minorHAnsi" w:hAnsiTheme="minorHAnsi" w:cs="Arial"/>
                                <w:i w:val="0"/>
                                <w:sz w:val="21"/>
                                <w:szCs w:val="21"/>
                              </w:rPr>
                              <w:t xml:space="preserve">iverse </w:t>
                            </w:r>
                            <w:r w:rsidR="00C649D5" w:rsidRPr="0095223D">
                              <w:rPr>
                                <w:rFonts w:asciiTheme="minorHAnsi" w:hAnsiTheme="minorHAnsi" w:cs="Arial"/>
                                <w:i w:val="0"/>
                                <w:sz w:val="21"/>
                                <w:szCs w:val="21"/>
                              </w:rPr>
                              <w:t>g</w:t>
                            </w:r>
                            <w:r w:rsidRPr="0095223D">
                              <w:rPr>
                                <w:rFonts w:asciiTheme="minorHAnsi" w:hAnsiTheme="minorHAnsi" w:cs="Arial"/>
                                <w:i w:val="0"/>
                                <w:sz w:val="21"/>
                                <w:szCs w:val="21"/>
                              </w:rPr>
                              <w:t xml:space="preserve">roups </w:t>
                            </w:r>
                            <w:r w:rsidR="00A64A5F" w:rsidRPr="0095223D">
                              <w:rPr>
                                <w:rFonts w:asciiTheme="minorHAnsi" w:hAnsiTheme="minorHAnsi" w:cs="Arial"/>
                                <w:i w:val="0"/>
                                <w:sz w:val="21"/>
                                <w:szCs w:val="21"/>
                              </w:rPr>
                              <w:t>–</w:t>
                            </w:r>
                            <w:r w:rsidRPr="0095223D">
                              <w:rPr>
                                <w:rFonts w:asciiTheme="minorHAnsi" w:hAnsiTheme="minorHAnsi" w:cs="Arial"/>
                                <w:i w:val="0"/>
                                <w:sz w:val="21"/>
                                <w:szCs w:val="21"/>
                              </w:rPr>
                              <w:t xml:space="preserve"> </w:t>
                            </w:r>
                            <w:r w:rsidR="00FE3D45" w:rsidRPr="0095223D">
                              <w:rPr>
                                <w:rFonts w:asciiTheme="minorHAnsi" w:hAnsiTheme="minorHAnsi" w:cs="Arial"/>
                                <w:i w:val="0"/>
                                <w:sz w:val="21"/>
                                <w:szCs w:val="21"/>
                              </w:rPr>
                              <w:t xml:space="preserve">make a point to connect with people </w:t>
                            </w:r>
                            <w:r w:rsidR="00CF4932" w:rsidRPr="0095223D">
                              <w:rPr>
                                <w:rFonts w:asciiTheme="minorHAnsi" w:hAnsiTheme="minorHAnsi" w:cs="Arial"/>
                                <w:i w:val="0"/>
                                <w:sz w:val="21"/>
                                <w:szCs w:val="21"/>
                              </w:rPr>
                              <w:t>from cultures that are unfamiliar to you.</w:t>
                            </w:r>
                          </w:p>
                          <w:p w14:paraId="596A1A3F" w14:textId="6A118DE8" w:rsidR="00980C84" w:rsidRPr="0095223D" w:rsidRDefault="009F18C5"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Get formal training on diversity-related research and practice issues</w:t>
                            </w:r>
                            <w:r w:rsidR="00980C84" w:rsidRPr="0095223D">
                              <w:rPr>
                                <w:rFonts w:asciiTheme="minorHAnsi" w:hAnsiTheme="minorHAnsi" w:cs="Arial"/>
                                <w:i w:val="0"/>
                                <w:sz w:val="21"/>
                                <w:szCs w:val="21"/>
                              </w:rPr>
                              <w:t>.</w:t>
                            </w:r>
                          </w:p>
                          <w:p w14:paraId="73D65ADD" w14:textId="18DA3416" w:rsidR="00AA533D" w:rsidRPr="0095223D" w:rsidRDefault="00CF4932" w:rsidP="00D74622">
                            <w:pPr>
                              <w:pStyle w:val="tagline"/>
                              <w:numPr>
                                <w:ilvl w:val="0"/>
                                <w:numId w:val="1"/>
                              </w:numPr>
                              <w:spacing w:after="120"/>
                              <w:rPr>
                                <w:rFonts w:asciiTheme="minorHAnsi" w:hAnsiTheme="minorHAnsi" w:cs="Arial"/>
                                <w:sz w:val="21"/>
                                <w:szCs w:val="21"/>
                              </w:rPr>
                            </w:pPr>
                            <w:r w:rsidRPr="0095223D">
                              <w:rPr>
                                <w:rFonts w:asciiTheme="minorHAnsi" w:hAnsiTheme="minorHAnsi" w:cs="Arial"/>
                                <w:i w:val="0"/>
                                <w:sz w:val="21"/>
                                <w:szCs w:val="21"/>
                              </w:rPr>
                              <w:t>P</w:t>
                            </w:r>
                            <w:r w:rsidR="00B62209" w:rsidRPr="0095223D">
                              <w:rPr>
                                <w:rFonts w:asciiTheme="minorHAnsi" w:hAnsiTheme="minorHAnsi" w:cs="Arial"/>
                                <w:i w:val="0"/>
                                <w:sz w:val="21"/>
                                <w:szCs w:val="21"/>
                              </w:rPr>
                              <w:t xml:space="preserve">ush your friends, colleagues, and students to </w:t>
                            </w:r>
                            <w:r w:rsidR="00490A7E" w:rsidRPr="0095223D">
                              <w:rPr>
                                <w:rFonts w:asciiTheme="minorHAnsi" w:hAnsiTheme="minorHAnsi" w:cs="Arial"/>
                                <w:i w:val="0"/>
                                <w:sz w:val="21"/>
                                <w:szCs w:val="21"/>
                              </w:rPr>
                              <w:t xml:space="preserve">improve your </w:t>
                            </w:r>
                            <w:r w:rsidR="00DF2B00" w:rsidRPr="0095223D">
                              <w:rPr>
                                <w:rFonts w:asciiTheme="minorHAnsi" w:hAnsiTheme="minorHAnsi" w:cs="Arial"/>
                                <w:i w:val="0"/>
                                <w:sz w:val="21"/>
                                <w:szCs w:val="21"/>
                              </w:rPr>
                              <w:t>campus</w:t>
                            </w:r>
                            <w:r w:rsidR="00B62209" w:rsidRPr="0095223D">
                              <w:rPr>
                                <w:rFonts w:asciiTheme="minorHAnsi" w:hAnsiTheme="minorHAnsi" w:cs="Arial"/>
                                <w:i w:val="0"/>
                                <w:sz w:val="21"/>
                                <w:szCs w:val="21"/>
                              </w:rPr>
                              <w:t>.</w:t>
                            </w:r>
                            <w:r w:rsidR="00865676" w:rsidRPr="0095223D">
                              <w:rPr>
                                <w:rFonts w:asciiTheme="minorHAnsi" w:hAnsiTheme="minorHAnsi" w:cs="Arial"/>
                                <w:i w:val="0"/>
                                <w:sz w:val="21"/>
                                <w:szCs w:val="21"/>
                              </w:rPr>
                              <w:t xml:space="preserve"> Make </w:t>
                            </w:r>
                            <w:r w:rsidR="00CF2C45" w:rsidRPr="0095223D">
                              <w:rPr>
                                <w:rFonts w:asciiTheme="minorHAnsi" w:hAnsiTheme="minorHAnsi" w:cs="Arial"/>
                                <w:i w:val="0"/>
                                <w:sz w:val="21"/>
                                <w:szCs w:val="21"/>
                              </w:rPr>
                              <w:t xml:space="preserve">sure </w:t>
                            </w:r>
                            <w:r w:rsidR="00865676" w:rsidRPr="0095223D">
                              <w:rPr>
                                <w:rFonts w:asciiTheme="minorHAnsi" w:hAnsiTheme="minorHAnsi" w:cs="Arial"/>
                                <w:i w:val="0"/>
                                <w:sz w:val="21"/>
                                <w:szCs w:val="21"/>
                              </w:rPr>
                              <w:t>your c</w:t>
                            </w:r>
                            <w:r w:rsidR="00DF2B00" w:rsidRPr="0095223D">
                              <w:rPr>
                                <w:rFonts w:asciiTheme="minorHAnsi" w:hAnsiTheme="minorHAnsi" w:cs="Arial"/>
                                <w:i w:val="0"/>
                                <w:sz w:val="21"/>
                                <w:szCs w:val="21"/>
                              </w:rPr>
                              <w:t>ommunity</w:t>
                            </w:r>
                            <w:r w:rsidR="00865676" w:rsidRPr="0095223D">
                              <w:rPr>
                                <w:rFonts w:asciiTheme="minorHAnsi" w:hAnsiTheme="minorHAnsi" w:cs="Arial"/>
                                <w:i w:val="0"/>
                                <w:sz w:val="21"/>
                                <w:szCs w:val="21"/>
                              </w:rPr>
                              <w:t xml:space="preserve"> </w:t>
                            </w:r>
                            <w:r w:rsidR="00064675" w:rsidRPr="0095223D">
                              <w:rPr>
                                <w:rFonts w:asciiTheme="minorHAnsi" w:hAnsiTheme="minorHAnsi" w:cs="Arial"/>
                                <w:i w:val="0"/>
                                <w:sz w:val="21"/>
                                <w:szCs w:val="21"/>
                              </w:rPr>
                              <w:t xml:space="preserve">is </w:t>
                            </w:r>
                            <w:r w:rsidR="00865676" w:rsidRPr="0095223D">
                              <w:rPr>
                                <w:rFonts w:asciiTheme="minorHAnsi" w:hAnsiTheme="minorHAnsi" w:cs="Arial"/>
                                <w:i w:val="0"/>
                                <w:sz w:val="21"/>
                                <w:szCs w:val="21"/>
                              </w:rPr>
                              <w:t xml:space="preserve">accessible </w:t>
                            </w:r>
                            <w:r w:rsidR="00082223" w:rsidRPr="0095223D">
                              <w:rPr>
                                <w:rFonts w:asciiTheme="minorHAnsi" w:hAnsiTheme="minorHAnsi" w:cs="Arial"/>
                                <w:i w:val="0"/>
                                <w:sz w:val="21"/>
                                <w:szCs w:val="21"/>
                              </w:rPr>
                              <w:t xml:space="preserve">to </w:t>
                            </w:r>
                            <w:r w:rsidR="00CF2C45" w:rsidRPr="0095223D">
                              <w:rPr>
                                <w:rFonts w:asciiTheme="minorHAnsi" w:hAnsiTheme="minorHAnsi" w:cs="Arial"/>
                                <w:i w:val="0"/>
                                <w:sz w:val="21"/>
                                <w:szCs w:val="21"/>
                              </w:rPr>
                              <w:t>all</w:t>
                            </w:r>
                            <w:r w:rsidR="00490A7E" w:rsidRPr="0095223D">
                              <w:rPr>
                                <w:rFonts w:asciiTheme="minorHAnsi" w:hAnsiTheme="minorHAnsi" w:cs="Arial"/>
                                <w:i w:val="0"/>
                                <w:sz w:val="21"/>
                                <w:szCs w:val="21"/>
                              </w:rPr>
                              <w:t>,</w:t>
                            </w:r>
                            <w:r w:rsidR="00CF2C45" w:rsidRPr="0095223D">
                              <w:rPr>
                                <w:rFonts w:asciiTheme="minorHAnsi" w:hAnsiTheme="minorHAnsi" w:cs="Arial"/>
                                <w:i w:val="0"/>
                                <w:sz w:val="21"/>
                                <w:szCs w:val="21"/>
                              </w:rPr>
                              <w:t xml:space="preserve"> including those who </w:t>
                            </w:r>
                            <w:r w:rsidR="00335DBA" w:rsidRPr="0095223D">
                              <w:rPr>
                                <w:rFonts w:asciiTheme="minorHAnsi" w:hAnsiTheme="minorHAnsi" w:cs="Arial"/>
                                <w:i w:val="0"/>
                                <w:sz w:val="21"/>
                                <w:szCs w:val="21"/>
                              </w:rPr>
                              <w:t xml:space="preserve">need accommodations. </w:t>
                            </w:r>
                          </w:p>
                          <w:p w14:paraId="2D695947" w14:textId="77777777" w:rsidR="006827BB" w:rsidRPr="00717349" w:rsidRDefault="006827BB" w:rsidP="006F657E">
                            <w:pPr>
                              <w:pStyle w:val="tagline"/>
                              <w:rPr>
                                <w:rFonts w:asciiTheme="minorHAnsi" w:hAnsiTheme="minorHAnsi" w:cs="Arial"/>
                                <w:sz w:val="12"/>
                                <w:szCs w:val="12"/>
                              </w:rPr>
                            </w:pPr>
                          </w:p>
                          <w:p w14:paraId="5E099019" w14:textId="77777777" w:rsidR="00BA1B40" w:rsidRDefault="00BA1B40" w:rsidP="006F657E">
                            <w:pPr>
                              <w:pStyle w:val="tagline"/>
                              <w:rPr>
                                <w:rFonts w:asciiTheme="minorHAnsi" w:hAnsiTheme="minorHAnsi" w:cs="Arial"/>
                                <w:sz w:val="8"/>
                                <w:szCs w:val="8"/>
                              </w:rPr>
                            </w:pPr>
                          </w:p>
                          <w:p w14:paraId="3BCD3514" w14:textId="77777777" w:rsidR="00BA1B40" w:rsidRDefault="00BA1B40" w:rsidP="006F657E">
                            <w:pPr>
                              <w:pStyle w:val="tagline"/>
                              <w:rPr>
                                <w:rFonts w:asciiTheme="minorHAnsi" w:hAnsiTheme="minorHAnsi" w:cs="Arial"/>
                                <w:sz w:val="8"/>
                                <w:szCs w:val="8"/>
                              </w:rPr>
                            </w:pPr>
                          </w:p>
                          <w:p w14:paraId="4998CBDC" w14:textId="77777777" w:rsidR="00BA1B40" w:rsidRDefault="00BA1B40" w:rsidP="006F657E">
                            <w:pPr>
                              <w:pStyle w:val="tagline"/>
                              <w:rPr>
                                <w:rFonts w:asciiTheme="minorHAnsi" w:hAnsiTheme="minorHAnsi" w:cs="Arial"/>
                                <w:sz w:val="8"/>
                                <w:szCs w:val="8"/>
                              </w:rPr>
                            </w:pPr>
                          </w:p>
                          <w:p w14:paraId="538E9BCE" w14:textId="77777777" w:rsidR="00BA1B40" w:rsidRDefault="00BA1B40" w:rsidP="006F657E">
                            <w:pPr>
                              <w:pStyle w:val="tagline"/>
                              <w:rPr>
                                <w:rFonts w:asciiTheme="minorHAnsi" w:hAnsiTheme="minorHAnsi" w:cs="Arial"/>
                                <w:sz w:val="8"/>
                                <w:szCs w:val="8"/>
                              </w:rPr>
                            </w:pPr>
                          </w:p>
                          <w:p w14:paraId="001B4563" w14:textId="77777777" w:rsidR="00BA1B40" w:rsidRDefault="00BA1B40" w:rsidP="006F657E">
                            <w:pPr>
                              <w:pStyle w:val="tagline"/>
                              <w:rPr>
                                <w:rFonts w:asciiTheme="minorHAnsi" w:hAnsiTheme="minorHAnsi" w:cs="Arial"/>
                                <w:sz w:val="8"/>
                                <w:szCs w:val="8"/>
                              </w:rPr>
                            </w:pPr>
                          </w:p>
                          <w:p w14:paraId="3A399078" w14:textId="77777777" w:rsidR="00BA1B40" w:rsidRDefault="00BA1B40" w:rsidP="006F657E">
                            <w:pPr>
                              <w:pStyle w:val="tagline"/>
                              <w:rPr>
                                <w:rFonts w:asciiTheme="minorHAnsi" w:hAnsiTheme="minorHAnsi" w:cs="Arial"/>
                                <w:sz w:val="8"/>
                                <w:szCs w:val="8"/>
                              </w:rPr>
                            </w:pPr>
                          </w:p>
                          <w:p w14:paraId="1B0381FB" w14:textId="77777777" w:rsidR="00BA1B40" w:rsidRPr="00220FFE" w:rsidRDefault="00BA1B40" w:rsidP="006F657E">
                            <w:pPr>
                              <w:pStyle w:val="tagline"/>
                              <w:rPr>
                                <w:rFonts w:asciiTheme="minorHAnsi" w:hAnsiTheme="minorHAnsi" w:cs="Arial"/>
                                <w:sz w:val="12"/>
                                <w:szCs w:val="12"/>
                              </w:rPr>
                            </w:pPr>
                          </w:p>
                          <w:p w14:paraId="7783C686" w14:textId="77777777" w:rsidR="002A2F8F" w:rsidRDefault="00A04A84" w:rsidP="002A2F8F">
                            <w:pPr>
                              <w:pStyle w:val="tagline"/>
                              <w:ind w:left="72"/>
                              <w:rPr>
                                <w:rFonts w:asciiTheme="minorHAnsi" w:hAnsiTheme="minorHAnsi" w:cs="Arial"/>
                                <w:sz w:val="21"/>
                                <w:szCs w:val="21"/>
                              </w:rPr>
                            </w:pPr>
                            <w:r w:rsidRPr="002D3DF4">
                              <w:rPr>
                                <w:rFonts w:asciiTheme="minorHAnsi" w:hAnsiTheme="minorHAnsi" w:cs="Arial"/>
                                <w:sz w:val="21"/>
                                <w:szCs w:val="21"/>
                              </w:rPr>
                              <w:t xml:space="preserve">Inclusive language </w:t>
                            </w:r>
                            <w:r w:rsidR="00E425FC" w:rsidRPr="00E425FC">
                              <w:rPr>
                                <w:rFonts w:asciiTheme="minorHAnsi" w:hAnsiTheme="minorHAnsi" w:cs="Arial"/>
                                <w:sz w:val="21"/>
                                <w:szCs w:val="21"/>
                              </w:rPr>
                              <w:t>center</w:t>
                            </w:r>
                            <w:r w:rsidR="00E425FC">
                              <w:rPr>
                                <w:rFonts w:asciiTheme="minorHAnsi" w:hAnsiTheme="minorHAnsi" w:cs="Arial"/>
                                <w:sz w:val="21"/>
                                <w:szCs w:val="21"/>
                              </w:rPr>
                              <w:t>s</w:t>
                            </w:r>
                            <w:r w:rsidR="00E425FC" w:rsidRPr="00E425FC">
                              <w:rPr>
                                <w:rFonts w:asciiTheme="minorHAnsi" w:hAnsiTheme="minorHAnsi" w:cs="Arial"/>
                                <w:sz w:val="21"/>
                                <w:szCs w:val="21"/>
                              </w:rPr>
                              <w:t xml:space="preserve"> the perspectives of those who have been historically marginalized</w:t>
                            </w:r>
                            <w:r w:rsidR="006F657E" w:rsidRPr="002D3DF4">
                              <w:rPr>
                                <w:rFonts w:asciiTheme="minorHAnsi" w:hAnsiTheme="minorHAnsi" w:cs="Arial"/>
                                <w:sz w:val="21"/>
                                <w:szCs w:val="21"/>
                              </w:rPr>
                              <w:t>.</w:t>
                            </w:r>
                            <w:r w:rsidR="00D906CB" w:rsidRPr="002D3DF4">
                              <w:rPr>
                                <w:rFonts w:asciiTheme="minorHAnsi" w:hAnsiTheme="minorHAnsi" w:cs="Arial"/>
                                <w:sz w:val="21"/>
                                <w:szCs w:val="21"/>
                              </w:rPr>
                              <w:t xml:space="preserve"> The words we use can convey respect or disrespect, </w:t>
                            </w:r>
                            <w:r w:rsidR="00957892" w:rsidRPr="002D3DF4">
                              <w:rPr>
                                <w:rFonts w:asciiTheme="minorHAnsi" w:hAnsiTheme="minorHAnsi" w:cs="Arial"/>
                                <w:sz w:val="21"/>
                                <w:szCs w:val="21"/>
                              </w:rPr>
                              <w:t>even without us intending them to</w:t>
                            </w:r>
                            <w:r w:rsidR="00650798" w:rsidRPr="002D3DF4">
                              <w:rPr>
                                <w:rFonts w:asciiTheme="minorHAnsi" w:hAnsiTheme="minorHAnsi" w:cs="Arial"/>
                                <w:sz w:val="21"/>
                                <w:szCs w:val="21"/>
                              </w:rPr>
                              <w:t xml:space="preserve">. </w:t>
                            </w:r>
                            <w:r w:rsidR="007D6742" w:rsidRPr="002D3DF4">
                              <w:rPr>
                                <w:rFonts w:asciiTheme="minorHAnsi" w:hAnsiTheme="minorHAnsi" w:cs="Arial"/>
                                <w:sz w:val="21"/>
                                <w:szCs w:val="21"/>
                              </w:rPr>
                              <w:t xml:space="preserve">As culture shifts, </w:t>
                            </w:r>
                            <w:r w:rsidR="00254E50" w:rsidRPr="002D3DF4">
                              <w:rPr>
                                <w:rFonts w:asciiTheme="minorHAnsi" w:hAnsiTheme="minorHAnsi" w:cs="Arial"/>
                                <w:sz w:val="21"/>
                                <w:szCs w:val="21"/>
                              </w:rPr>
                              <w:t xml:space="preserve">old terms become outdated and new ones </w:t>
                            </w:r>
                            <w:r w:rsidR="00A04247" w:rsidRPr="002D3DF4">
                              <w:rPr>
                                <w:rFonts w:asciiTheme="minorHAnsi" w:hAnsiTheme="minorHAnsi" w:cs="Arial"/>
                                <w:sz w:val="21"/>
                                <w:szCs w:val="21"/>
                              </w:rPr>
                              <w:t xml:space="preserve">become </w:t>
                            </w:r>
                            <w:r w:rsidR="000D78B6" w:rsidRPr="002D3DF4">
                              <w:rPr>
                                <w:rFonts w:asciiTheme="minorHAnsi" w:hAnsiTheme="minorHAnsi" w:cs="Arial"/>
                                <w:sz w:val="21"/>
                                <w:szCs w:val="21"/>
                              </w:rPr>
                              <w:t>accepted as best practice</w:t>
                            </w:r>
                            <w:r w:rsidR="00254E50" w:rsidRPr="002D3DF4">
                              <w:rPr>
                                <w:rFonts w:asciiTheme="minorHAnsi" w:hAnsiTheme="minorHAnsi" w:cs="Arial"/>
                                <w:sz w:val="21"/>
                                <w:szCs w:val="21"/>
                              </w:rPr>
                              <w:t>.</w:t>
                            </w:r>
                            <w:r w:rsidR="00A9514F" w:rsidRPr="002D3DF4">
                              <w:rPr>
                                <w:rFonts w:asciiTheme="minorHAnsi" w:hAnsiTheme="minorHAnsi" w:cs="Arial"/>
                                <w:sz w:val="21"/>
                                <w:szCs w:val="21"/>
                              </w:rPr>
                              <w:t xml:space="preserve"> </w:t>
                            </w:r>
                          </w:p>
                          <w:p w14:paraId="36FADEDB" w14:textId="77777777" w:rsidR="002A2F8F" w:rsidRPr="00263E48" w:rsidRDefault="002A2F8F" w:rsidP="002A2F8F">
                            <w:pPr>
                              <w:pStyle w:val="tagline"/>
                              <w:ind w:left="72"/>
                              <w:rPr>
                                <w:rFonts w:asciiTheme="minorHAnsi" w:hAnsiTheme="minorHAnsi" w:cs="Arial"/>
                                <w:sz w:val="12"/>
                                <w:szCs w:val="12"/>
                              </w:rPr>
                            </w:pPr>
                          </w:p>
                          <w:p w14:paraId="3D92D09C" w14:textId="1563F6AC" w:rsidR="006F657E" w:rsidRPr="002D3DF4" w:rsidRDefault="00B46280" w:rsidP="002A2F8F">
                            <w:pPr>
                              <w:pStyle w:val="tagline"/>
                              <w:ind w:left="72"/>
                              <w:rPr>
                                <w:rFonts w:asciiTheme="minorHAnsi" w:hAnsiTheme="minorHAnsi" w:cs="Arial"/>
                                <w:sz w:val="21"/>
                                <w:szCs w:val="21"/>
                              </w:rPr>
                            </w:pPr>
                            <w:r>
                              <w:rPr>
                                <w:rFonts w:asciiTheme="minorHAnsi" w:hAnsiTheme="minorHAnsi" w:cs="Arial"/>
                                <w:sz w:val="21"/>
                                <w:szCs w:val="21"/>
                              </w:rPr>
                              <w:t>No group is a monolith, and people may disagree about language</w:t>
                            </w:r>
                            <w:r w:rsidR="001F49D3" w:rsidRPr="002D3DF4">
                              <w:rPr>
                                <w:rFonts w:asciiTheme="minorHAnsi" w:hAnsiTheme="minorHAnsi" w:cs="Arial"/>
                                <w:sz w:val="21"/>
                                <w:szCs w:val="21"/>
                              </w:rPr>
                              <w:t>.</w:t>
                            </w:r>
                            <w:r w:rsidR="00204DE2" w:rsidRPr="002D3DF4">
                              <w:rPr>
                                <w:rFonts w:asciiTheme="minorHAnsi" w:hAnsiTheme="minorHAnsi" w:cs="Arial"/>
                                <w:sz w:val="21"/>
                                <w:szCs w:val="21"/>
                              </w:rPr>
                              <w:t xml:space="preserve"> </w:t>
                            </w:r>
                            <w:r w:rsidR="00327BEE">
                              <w:rPr>
                                <w:rFonts w:asciiTheme="minorHAnsi" w:hAnsiTheme="minorHAnsi" w:cs="Arial"/>
                                <w:sz w:val="21"/>
                                <w:szCs w:val="21"/>
                              </w:rPr>
                              <w:t xml:space="preserve">As an ally, just </w:t>
                            </w:r>
                            <w:r w:rsidR="00E94A30">
                              <w:rPr>
                                <w:rFonts w:asciiTheme="minorHAnsi" w:hAnsiTheme="minorHAnsi" w:cs="Arial"/>
                                <w:sz w:val="21"/>
                                <w:szCs w:val="21"/>
                              </w:rPr>
                              <w:t xml:space="preserve">do </w:t>
                            </w:r>
                            <w:r w:rsidR="00BE5FB1">
                              <w:rPr>
                                <w:rFonts w:asciiTheme="minorHAnsi" w:hAnsiTheme="minorHAnsi" w:cs="Arial"/>
                                <w:sz w:val="21"/>
                                <w:szCs w:val="21"/>
                              </w:rPr>
                              <w:t xml:space="preserve">your best to listen and learn. </w:t>
                            </w:r>
                            <w:r w:rsidR="00F2378E">
                              <w:rPr>
                                <w:rFonts w:asciiTheme="minorHAnsi" w:hAnsiTheme="minorHAnsi" w:cs="Arial"/>
                                <w:sz w:val="21"/>
                                <w:szCs w:val="21"/>
                              </w:rPr>
                              <w:t>Below</w:t>
                            </w:r>
                            <w:r w:rsidR="00204DE2" w:rsidRPr="002D3DF4">
                              <w:rPr>
                                <w:rFonts w:asciiTheme="minorHAnsi" w:hAnsiTheme="minorHAnsi" w:cs="Arial"/>
                                <w:sz w:val="21"/>
                                <w:szCs w:val="21"/>
                              </w:rPr>
                              <w:t xml:space="preserve"> are a few examples </w:t>
                            </w:r>
                            <w:r w:rsidR="00F51A2C" w:rsidRPr="002D3DF4">
                              <w:rPr>
                                <w:rFonts w:asciiTheme="minorHAnsi" w:hAnsiTheme="minorHAnsi" w:cs="Arial"/>
                                <w:sz w:val="21"/>
                                <w:szCs w:val="21"/>
                              </w:rPr>
                              <w:t xml:space="preserve">of </w:t>
                            </w:r>
                            <w:r w:rsidR="00222498" w:rsidRPr="002D3DF4">
                              <w:rPr>
                                <w:rFonts w:asciiTheme="minorHAnsi" w:hAnsiTheme="minorHAnsi" w:cs="Arial"/>
                                <w:sz w:val="21"/>
                                <w:szCs w:val="21"/>
                              </w:rPr>
                              <w:t>evolving language</w:t>
                            </w:r>
                            <w:r w:rsidR="00F2378E">
                              <w:rPr>
                                <w:rFonts w:asciiTheme="minorHAnsi" w:hAnsiTheme="minorHAnsi" w:cs="Arial"/>
                                <w:sz w:val="21"/>
                                <w:szCs w:val="21"/>
                              </w:rPr>
                              <w:t>. See</w:t>
                            </w:r>
                            <w:r w:rsidR="00D748A8">
                              <w:rPr>
                                <w:rFonts w:asciiTheme="minorHAnsi" w:hAnsiTheme="minorHAnsi" w:cs="Arial"/>
                                <w:sz w:val="21"/>
                                <w:szCs w:val="21"/>
                              </w:rPr>
                              <w:t xml:space="preserve"> </w:t>
                            </w:r>
                            <w:r w:rsidR="00F2378E">
                              <w:rPr>
                                <w:rFonts w:asciiTheme="minorHAnsi" w:hAnsiTheme="minorHAnsi" w:cs="Arial"/>
                                <w:sz w:val="21"/>
                                <w:szCs w:val="21"/>
                              </w:rPr>
                              <w:t>the cited source</w:t>
                            </w:r>
                            <w:r w:rsidR="00D748A8">
                              <w:rPr>
                                <w:rFonts w:asciiTheme="minorHAnsi" w:hAnsiTheme="minorHAnsi" w:cs="Arial"/>
                                <w:sz w:val="21"/>
                                <w:szCs w:val="21"/>
                              </w:rPr>
                              <w:t xml:space="preserve"> for </w:t>
                            </w:r>
                            <w:r w:rsidR="004D1E7E">
                              <w:rPr>
                                <w:rFonts w:asciiTheme="minorHAnsi" w:hAnsiTheme="minorHAnsi" w:cs="Arial"/>
                                <w:sz w:val="21"/>
                                <w:szCs w:val="21"/>
                              </w:rPr>
                              <w:t>a more detailed guide.</w:t>
                            </w:r>
                          </w:p>
                          <w:p w14:paraId="4459D184" w14:textId="77777777" w:rsidR="00342187" w:rsidRPr="00342187" w:rsidRDefault="00342187" w:rsidP="006F657E">
                            <w:pPr>
                              <w:pStyle w:val="tagline"/>
                              <w:rPr>
                                <w:rFonts w:asciiTheme="minorHAnsi" w:hAnsiTheme="minorHAnsi" w:cs="Arial"/>
                                <w:sz w:val="10"/>
                                <w:szCs w:val="10"/>
                              </w:rPr>
                            </w:pPr>
                          </w:p>
                          <w:p w14:paraId="44C79935" w14:textId="77777777" w:rsidR="00313CE3" w:rsidRDefault="00313CE3" w:rsidP="006F657E">
                            <w:pPr>
                              <w:pStyle w:val="tagline"/>
                              <w:rPr>
                                <w:rFonts w:asciiTheme="minorHAnsi" w:hAnsiTheme="minorHAnsi" w:cs="Arial"/>
                                <w:sz w:val="4"/>
                                <w:szCs w:val="4"/>
                              </w:rPr>
                            </w:pPr>
                          </w:p>
                          <w:p w14:paraId="384D6171" w14:textId="77777777" w:rsidR="00313CE3" w:rsidRPr="00313CE3" w:rsidRDefault="00313CE3" w:rsidP="006F657E">
                            <w:pPr>
                              <w:pStyle w:val="tagline"/>
                              <w:rPr>
                                <w:rFonts w:asciiTheme="minorHAnsi" w:hAnsiTheme="minorHAnsi" w:cs="Arial"/>
                                <w:sz w:val="4"/>
                                <w:szCs w:val="4"/>
                              </w:rPr>
                            </w:pPr>
                          </w:p>
                          <w:tbl>
                            <w:tblPr>
                              <w:tblStyle w:val="MediumShading1-Accent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010"/>
                            </w:tblGrid>
                            <w:tr w:rsidR="006F657E" w:rsidRPr="00CD051A" w14:paraId="71E87FB7" w14:textId="77777777" w:rsidTr="00530176">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left w:val="none" w:sz="0" w:space="0" w:color="auto"/>
                                    <w:bottom w:val="none" w:sz="0" w:space="0" w:color="auto"/>
                                    <w:right w:val="none" w:sz="0" w:space="0" w:color="auto"/>
                                  </w:tcBorders>
                                </w:tcPr>
                                <w:p w14:paraId="0BA00811" w14:textId="0979B450" w:rsidR="006F657E" w:rsidRPr="006827BB" w:rsidRDefault="00757395" w:rsidP="00342187">
                                  <w:pPr>
                                    <w:pStyle w:val="tagline"/>
                                    <w:rPr>
                                      <w:rFonts w:ascii="Century Gothic" w:hAnsi="Century Gothic" w:cs="Arial"/>
                                      <w:i w:val="0"/>
                                      <w:sz w:val="22"/>
                                      <w:szCs w:val="22"/>
                                    </w:rPr>
                                  </w:pPr>
                                  <w:r>
                                    <w:rPr>
                                      <w:rFonts w:ascii="Century Gothic" w:hAnsi="Century Gothic" w:cs="Arial"/>
                                      <w:i w:val="0"/>
                                      <w:color w:val="FFFFFF" w:themeColor="background1"/>
                                      <w:sz w:val="22"/>
                                      <w:szCs w:val="22"/>
                                    </w:rPr>
                                    <w:t>Terms to avoid</w:t>
                                  </w:r>
                                </w:p>
                              </w:tc>
                              <w:tc>
                                <w:tcPr>
                                  <w:tcW w:w="3010" w:type="dxa"/>
                                  <w:tcBorders>
                                    <w:top w:val="none" w:sz="0" w:space="0" w:color="auto"/>
                                    <w:left w:val="none" w:sz="0" w:space="0" w:color="auto"/>
                                    <w:bottom w:val="none" w:sz="0" w:space="0" w:color="auto"/>
                                    <w:right w:val="none" w:sz="0" w:space="0" w:color="auto"/>
                                  </w:tcBorders>
                                </w:tcPr>
                                <w:p w14:paraId="156229C1" w14:textId="14A19285" w:rsidR="006F657E" w:rsidRPr="006827BB" w:rsidRDefault="00836B7E" w:rsidP="00342187">
                                  <w:pPr>
                                    <w:pStyle w:val="tagline"/>
                                    <w:cnfStyle w:val="100000000000" w:firstRow="1" w:lastRow="0" w:firstColumn="0" w:lastColumn="0" w:oddVBand="0" w:evenVBand="0" w:oddHBand="0" w:evenHBand="0" w:firstRowFirstColumn="0" w:firstRowLastColumn="0" w:lastRowFirstColumn="0" w:lastRowLastColumn="0"/>
                                    <w:rPr>
                                      <w:rFonts w:ascii="Century Gothic" w:hAnsi="Century Gothic" w:cs="Arial"/>
                                      <w:i w:val="0"/>
                                      <w:sz w:val="22"/>
                                      <w:szCs w:val="22"/>
                                    </w:rPr>
                                  </w:pPr>
                                  <w:r>
                                    <w:rPr>
                                      <w:rFonts w:ascii="Century Gothic" w:hAnsi="Century Gothic" w:cs="Arial"/>
                                      <w:i w:val="0"/>
                                      <w:color w:val="FFFFFF" w:themeColor="background1"/>
                                      <w:sz w:val="22"/>
                                      <w:szCs w:val="22"/>
                                    </w:rPr>
                                    <w:t>Suggested alternative</w:t>
                                  </w:r>
                                </w:p>
                              </w:tc>
                            </w:tr>
                            <w:tr w:rsidR="00F000B9" w:rsidRPr="00CD051A" w14:paraId="375E0899"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7253E9C0" w14:textId="4F4C937F" w:rsidR="00F000B9" w:rsidRPr="00CD051A" w:rsidRDefault="00F000B9" w:rsidP="00F000B9">
                                  <w:pPr>
                                    <w:pStyle w:val="tagline"/>
                                    <w:rPr>
                                      <w:rFonts w:asciiTheme="minorHAnsi" w:hAnsiTheme="minorHAnsi" w:cs="Arial"/>
                                      <w:b w:val="0"/>
                                      <w:i w:val="0"/>
                                      <w:sz w:val="22"/>
                                      <w:szCs w:val="22"/>
                                    </w:rPr>
                                  </w:pPr>
                                  <w:r>
                                    <w:rPr>
                                      <w:rFonts w:asciiTheme="minorHAnsi" w:hAnsiTheme="minorHAnsi" w:cs="Arial"/>
                                      <w:b w:val="0"/>
                                      <w:i w:val="0"/>
                                      <w:sz w:val="22"/>
                                      <w:szCs w:val="22"/>
                                    </w:rPr>
                                    <w:t>He or she</w:t>
                                  </w:r>
                                </w:p>
                              </w:tc>
                              <w:tc>
                                <w:tcPr>
                                  <w:tcW w:w="3010" w:type="dxa"/>
                                  <w:tcBorders>
                                    <w:left w:val="none" w:sz="0" w:space="0" w:color="auto"/>
                                  </w:tcBorders>
                                </w:tcPr>
                                <w:p w14:paraId="183B55FA" w14:textId="6D8FAE96" w:rsidR="00F000B9" w:rsidRPr="00CD051A" w:rsidRDefault="005E407A" w:rsidP="00F000B9">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They</w:t>
                                  </w:r>
                                </w:p>
                              </w:tc>
                            </w:tr>
                            <w:tr w:rsidR="00CB4DE8" w:rsidRPr="00CD051A" w14:paraId="4CBF8CC9" w14:textId="77777777" w:rsidTr="00530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none" w:sz="0" w:space="0" w:color="auto"/>
                                  </w:tcBorders>
                                </w:tcPr>
                                <w:p w14:paraId="2D7CB8F0" w14:textId="264FE4D5" w:rsidR="00CB4DE8" w:rsidRPr="00CD051A" w:rsidRDefault="00CB4DE8" w:rsidP="00CB4DE8">
                                  <w:pPr>
                                    <w:pStyle w:val="tagline"/>
                                    <w:rPr>
                                      <w:rFonts w:asciiTheme="minorHAnsi" w:hAnsiTheme="minorHAnsi" w:cs="Arial"/>
                                      <w:b w:val="0"/>
                                      <w:i w:val="0"/>
                                      <w:sz w:val="22"/>
                                      <w:szCs w:val="22"/>
                                    </w:rPr>
                                  </w:pPr>
                                  <w:r>
                                    <w:rPr>
                                      <w:rFonts w:asciiTheme="minorHAnsi" w:hAnsiTheme="minorHAnsi" w:cs="Arial"/>
                                      <w:b w:val="0"/>
                                      <w:i w:val="0"/>
                                      <w:sz w:val="22"/>
                                      <w:szCs w:val="22"/>
                                    </w:rPr>
                                    <w:t>Wheelchair bound</w:t>
                                  </w:r>
                                </w:p>
                              </w:tc>
                              <w:tc>
                                <w:tcPr>
                                  <w:tcW w:w="3010" w:type="dxa"/>
                                  <w:tcBorders>
                                    <w:left w:val="none" w:sz="0" w:space="0" w:color="auto"/>
                                    <w:bottom w:val="single" w:sz="4" w:space="0" w:color="auto"/>
                                  </w:tcBorders>
                                </w:tcPr>
                                <w:p w14:paraId="24CFA37C" w14:textId="54532BE2" w:rsidR="00CB4DE8" w:rsidRPr="00CD051A" w:rsidRDefault="00CB4DE8" w:rsidP="00CB4DE8">
                                  <w:pPr>
                                    <w:pStyle w:val="tagline"/>
                                    <w:cnfStyle w:val="000000010000" w:firstRow="0" w:lastRow="0" w:firstColumn="0" w:lastColumn="0" w:oddVBand="0" w:evenVBand="0" w:oddHBand="0" w:evenHBand="1"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Uses a wheelchair</w:t>
                                  </w:r>
                                </w:p>
                              </w:tc>
                            </w:tr>
                            <w:tr w:rsidR="00F2378E" w:rsidRPr="00CD051A" w14:paraId="0649747A"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single" w:sz="4" w:space="0" w:color="auto"/>
                                  </w:tcBorders>
                                </w:tcPr>
                                <w:p w14:paraId="536873D5" w14:textId="66848C71" w:rsidR="00645FE6" w:rsidRPr="00CD051A" w:rsidRDefault="00645FE6" w:rsidP="00645FE6">
                                  <w:pPr>
                                    <w:pStyle w:val="tagline"/>
                                    <w:rPr>
                                      <w:rFonts w:asciiTheme="minorHAnsi" w:hAnsiTheme="minorHAnsi" w:cs="Arial"/>
                                      <w:b w:val="0"/>
                                      <w:i w:val="0"/>
                                      <w:sz w:val="22"/>
                                      <w:szCs w:val="22"/>
                                    </w:rPr>
                                  </w:pPr>
                                  <w:r>
                                    <w:rPr>
                                      <w:rFonts w:asciiTheme="minorHAnsi" w:hAnsiTheme="minorHAnsi" w:cs="Arial"/>
                                      <w:b w:val="0"/>
                                      <w:i w:val="0"/>
                                      <w:sz w:val="22"/>
                                      <w:szCs w:val="22"/>
                                    </w:rPr>
                                    <w:t>Powwow</w:t>
                                  </w:r>
                                </w:p>
                              </w:tc>
                              <w:tc>
                                <w:tcPr>
                                  <w:tcW w:w="3010" w:type="dxa"/>
                                  <w:tcBorders>
                                    <w:left w:val="single" w:sz="4" w:space="0" w:color="auto"/>
                                    <w:bottom w:val="single" w:sz="4" w:space="0" w:color="auto"/>
                                  </w:tcBorders>
                                </w:tcPr>
                                <w:p w14:paraId="69308ACB" w14:textId="00E6C379" w:rsidR="00645FE6" w:rsidRPr="00CD051A" w:rsidRDefault="00645FE6" w:rsidP="00645FE6">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Meeting</w:t>
                                  </w:r>
                                </w:p>
                              </w:tc>
                            </w:tr>
                            <w:tr w:rsidR="00530176" w:rsidRPr="00CD051A" w14:paraId="6E715467" w14:textId="77777777" w:rsidTr="00530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single" w:sz="4" w:space="0" w:color="auto"/>
                                  </w:tcBorders>
                                </w:tcPr>
                                <w:p w14:paraId="4B0620EB" w14:textId="3C9D3BD8" w:rsidR="00E4290B" w:rsidRPr="00E4290B" w:rsidRDefault="001329E4" w:rsidP="00342187">
                                  <w:pPr>
                                    <w:pStyle w:val="tagline"/>
                                    <w:rPr>
                                      <w:rFonts w:asciiTheme="minorHAnsi" w:hAnsiTheme="minorHAnsi" w:cs="Arial"/>
                                      <w:b w:val="0"/>
                                      <w:i w:val="0"/>
                                      <w:sz w:val="22"/>
                                      <w:szCs w:val="22"/>
                                    </w:rPr>
                                  </w:pPr>
                                  <w:r>
                                    <w:rPr>
                                      <w:rFonts w:asciiTheme="minorHAnsi" w:hAnsiTheme="minorHAnsi" w:cs="Arial"/>
                                      <w:b w:val="0"/>
                                      <w:i w:val="0"/>
                                      <w:sz w:val="22"/>
                                      <w:szCs w:val="22"/>
                                    </w:rPr>
                                    <w:t>Illegals, illegal alien</w:t>
                                  </w:r>
                                </w:p>
                              </w:tc>
                              <w:tc>
                                <w:tcPr>
                                  <w:tcW w:w="3010" w:type="dxa"/>
                                  <w:tcBorders>
                                    <w:left w:val="single" w:sz="4" w:space="0" w:color="auto"/>
                                    <w:bottom w:val="single" w:sz="4" w:space="0" w:color="auto"/>
                                  </w:tcBorders>
                                </w:tcPr>
                                <w:p w14:paraId="4529C4D7" w14:textId="7AF37081" w:rsidR="00E4290B" w:rsidRDefault="001329E4" w:rsidP="00342187">
                                  <w:pPr>
                                    <w:pStyle w:val="tagline"/>
                                    <w:cnfStyle w:val="000000010000" w:firstRow="0" w:lastRow="0" w:firstColumn="0" w:lastColumn="0" w:oddVBand="0" w:evenVBand="0" w:oddHBand="0" w:evenHBand="1"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Undocumented</w:t>
                                  </w:r>
                                  <w:r w:rsidR="0073602E">
                                    <w:rPr>
                                      <w:rFonts w:asciiTheme="minorHAnsi" w:hAnsiTheme="minorHAnsi" w:cs="Arial"/>
                                      <w:i w:val="0"/>
                                      <w:sz w:val="22"/>
                                      <w:szCs w:val="22"/>
                                    </w:rPr>
                                    <w:t xml:space="preserve"> immigrant</w:t>
                                  </w:r>
                                  <w:r w:rsidR="0026628E">
                                    <w:rPr>
                                      <w:rFonts w:asciiTheme="minorHAnsi" w:hAnsiTheme="minorHAnsi" w:cs="Arial"/>
                                      <w:i w:val="0"/>
                                      <w:sz w:val="22"/>
                                      <w:szCs w:val="22"/>
                                    </w:rPr>
                                    <w:t xml:space="preserve"> or </w:t>
                                  </w:r>
                                  <w:r w:rsidR="0073602E">
                                    <w:rPr>
                                      <w:rFonts w:asciiTheme="minorHAnsi" w:hAnsiTheme="minorHAnsi" w:cs="Arial"/>
                                      <w:i w:val="0"/>
                                      <w:sz w:val="22"/>
                                      <w:szCs w:val="22"/>
                                    </w:rPr>
                                    <w:t>refugee</w:t>
                                  </w:r>
                                </w:p>
                              </w:tc>
                            </w:tr>
                            <w:tr w:rsidR="00F2378E" w:rsidRPr="00CD051A" w14:paraId="780A0054"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0CBFEDA1" w14:textId="12BB9F36" w:rsidR="003A1DD3" w:rsidRPr="003A1DD3" w:rsidRDefault="003A1DD3" w:rsidP="00342187">
                                  <w:pPr>
                                    <w:pStyle w:val="tagline"/>
                                    <w:rPr>
                                      <w:rFonts w:asciiTheme="minorHAnsi" w:hAnsiTheme="minorHAnsi" w:cs="Arial"/>
                                      <w:b w:val="0"/>
                                      <w:i w:val="0"/>
                                      <w:sz w:val="22"/>
                                      <w:szCs w:val="22"/>
                                    </w:rPr>
                                  </w:pPr>
                                  <w:r w:rsidRPr="003A1DD3">
                                    <w:rPr>
                                      <w:rFonts w:asciiTheme="minorHAnsi" w:hAnsiTheme="minorHAnsi" w:cs="Arial"/>
                                      <w:b w:val="0"/>
                                      <w:i w:val="0"/>
                                      <w:sz w:val="22"/>
                                      <w:szCs w:val="22"/>
                                    </w:rPr>
                                    <w:t>Ghetto</w:t>
                                  </w:r>
                                  <w:r w:rsidR="00D05BE2">
                                    <w:rPr>
                                      <w:rFonts w:asciiTheme="minorHAnsi" w:hAnsiTheme="minorHAnsi" w:cs="Arial"/>
                                      <w:b w:val="0"/>
                                      <w:i w:val="0"/>
                                      <w:sz w:val="22"/>
                                      <w:szCs w:val="22"/>
                                    </w:rPr>
                                    <w:t>/the ghetto</w:t>
                                  </w:r>
                                </w:p>
                              </w:tc>
                              <w:tc>
                                <w:tcPr>
                                  <w:tcW w:w="3010" w:type="dxa"/>
                                  <w:tcBorders>
                                    <w:left w:val="single" w:sz="4" w:space="0" w:color="auto"/>
                                  </w:tcBorders>
                                </w:tcPr>
                                <w:p w14:paraId="3A0BF6DB" w14:textId="3AD1C744" w:rsidR="003A1DD3" w:rsidRDefault="00311B2C" w:rsidP="00342187">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Under-resourced, low socioeconomic</w:t>
                                  </w:r>
                                  <w:r w:rsidR="00D05BE2">
                                    <w:rPr>
                                      <w:rFonts w:asciiTheme="minorHAnsi" w:hAnsiTheme="minorHAnsi" w:cs="Arial"/>
                                      <w:i w:val="0"/>
                                      <w:sz w:val="22"/>
                                      <w:szCs w:val="22"/>
                                    </w:rPr>
                                    <w:t xml:space="preserve"> area</w:t>
                                  </w:r>
                                </w:p>
                              </w:tc>
                            </w:tr>
                          </w:tbl>
                          <w:p w14:paraId="664EA336" w14:textId="77777777" w:rsidR="006827BB" w:rsidRPr="006827BB" w:rsidRDefault="006827BB" w:rsidP="006827BB">
                            <w:pPr>
                              <w:rPr>
                                <w:rFonts w:asciiTheme="minorHAnsi" w:hAnsiTheme="minorHAnsi"/>
                                <w:b/>
                                <w:sz w:val="4"/>
                                <w:szCs w:val="4"/>
                              </w:rPr>
                            </w:pPr>
                          </w:p>
                          <w:p w14:paraId="71D84108" w14:textId="77777777" w:rsidR="006827BB" w:rsidRPr="006827BB" w:rsidRDefault="006827BB" w:rsidP="006827BB">
                            <w:pPr>
                              <w:rPr>
                                <w:rFonts w:asciiTheme="minorHAnsi" w:hAnsiTheme="minorHAnsi"/>
                                <w:b/>
                                <w:sz w:val="4"/>
                                <w:szCs w:val="4"/>
                              </w:rPr>
                            </w:pPr>
                          </w:p>
                          <w:p w14:paraId="41358DF4" w14:textId="77777777" w:rsidR="00C81CE3" w:rsidRDefault="00C81CE3" w:rsidP="00C81CE3">
                            <w:pPr>
                              <w:rPr>
                                <w:rFonts w:asciiTheme="minorHAnsi" w:hAnsiTheme="minorHAnsi"/>
                                <w:sz w:val="16"/>
                                <w:szCs w:val="16"/>
                                <w:vertAlign w:val="superscript"/>
                              </w:rPr>
                            </w:pPr>
                          </w:p>
                          <w:p w14:paraId="5DCEA299" w14:textId="77777777" w:rsidR="00C81CE3" w:rsidRPr="00C81CE3" w:rsidRDefault="00C81CE3" w:rsidP="00C81CE3">
                            <w:pPr>
                              <w:rPr>
                                <w:rFonts w:asciiTheme="minorHAnsi" w:hAnsiTheme="minorHAnsi"/>
                                <w:color w:val="auto"/>
                                <w:sz w:val="8"/>
                                <w:szCs w:val="8"/>
                                <w:u w:val="single"/>
                              </w:rPr>
                            </w:pPr>
                          </w:p>
                          <w:p w14:paraId="7E53AF1C" w14:textId="3B1740FB" w:rsidR="003A1DD3" w:rsidRPr="006A3423" w:rsidRDefault="006827BB" w:rsidP="007C20BF">
                            <w:pPr>
                              <w:pStyle w:val="ListParagraph"/>
                              <w:numPr>
                                <w:ilvl w:val="0"/>
                                <w:numId w:val="7"/>
                              </w:numPr>
                              <w:rPr>
                                <w:rStyle w:val="Hyperlink"/>
                                <w:rFonts w:asciiTheme="minorHAnsi" w:hAnsiTheme="minorHAnsi"/>
                                <w:color w:val="auto"/>
                                <w:sz w:val="16"/>
                                <w:szCs w:val="16"/>
                              </w:rPr>
                            </w:pPr>
                            <w:r w:rsidRPr="00043A4E">
                              <w:rPr>
                                <w:rFonts w:asciiTheme="minorHAnsi" w:hAnsiTheme="minorHAnsi"/>
                                <w:color w:val="auto"/>
                                <w:sz w:val="16"/>
                                <w:szCs w:val="16"/>
                              </w:rPr>
                              <w:t>U.S. Department of Education, “</w:t>
                            </w:r>
                            <w:r w:rsidR="00523903" w:rsidRPr="00523903">
                              <w:rPr>
                                <w:rFonts w:asciiTheme="minorHAnsi" w:hAnsiTheme="minorHAnsi"/>
                                <w:color w:val="auto"/>
                                <w:sz w:val="16"/>
                                <w:szCs w:val="16"/>
                              </w:rPr>
                              <w:t>Strategies for Increasing Diversity and Opportunity in Higher Education</w:t>
                            </w:r>
                            <w:r w:rsidRPr="00043A4E">
                              <w:rPr>
                                <w:rFonts w:asciiTheme="minorHAnsi" w:hAnsiTheme="minorHAnsi"/>
                                <w:color w:val="auto"/>
                                <w:sz w:val="16"/>
                                <w:szCs w:val="16"/>
                              </w:rPr>
                              <w:t xml:space="preserve">,” </w:t>
                            </w:r>
                            <w:r w:rsidR="00F550AA">
                              <w:rPr>
                                <w:rFonts w:asciiTheme="minorHAnsi" w:hAnsiTheme="minorHAnsi"/>
                                <w:color w:val="auto"/>
                                <w:sz w:val="16"/>
                                <w:szCs w:val="16"/>
                              </w:rPr>
                              <w:t>September 2023</w:t>
                            </w:r>
                            <w:r w:rsidR="002631E2">
                              <w:rPr>
                                <w:rFonts w:asciiTheme="minorHAnsi" w:hAnsiTheme="minorHAnsi"/>
                                <w:color w:val="auto"/>
                                <w:sz w:val="16"/>
                                <w:szCs w:val="16"/>
                              </w:rPr>
                              <w:t xml:space="preserve">, </w:t>
                            </w:r>
                            <w:r w:rsidR="002631E2" w:rsidRPr="006C00C1">
                              <w:rPr>
                                <w:rFonts w:asciiTheme="minorHAnsi" w:hAnsiTheme="minorHAnsi" w:cstheme="minorHAnsi"/>
                                <w:color w:val="auto"/>
                                <w:sz w:val="16"/>
                                <w:szCs w:val="16"/>
                              </w:rPr>
                              <w:fldChar w:fldCharType="begin"/>
                            </w:r>
                            <w:ins w:id="1" w:author="Reichler, Madeline E." w:date="2024-05-01T10:01:00Z">
                              <w:r w:rsidR="002631E2" w:rsidRPr="006C00C1">
                                <w:rPr>
                                  <w:rFonts w:asciiTheme="minorHAnsi" w:hAnsiTheme="minorHAnsi" w:cstheme="minorHAnsi"/>
                                  <w:color w:val="auto"/>
                                  <w:sz w:val="16"/>
                                  <w:szCs w:val="16"/>
                                </w:rPr>
                                <w:instrText xml:space="preserve"> HYPERLINK "</w:instrText>
                              </w:r>
                            </w:ins>
                            <w:r w:rsidR="002631E2" w:rsidRPr="006C00C1">
                              <w:rPr>
                                <w:rFonts w:asciiTheme="minorHAnsi" w:hAnsiTheme="minorHAnsi" w:cstheme="minorHAnsi"/>
                                <w:color w:val="auto"/>
                                <w:sz w:val="16"/>
                                <w:szCs w:val="16"/>
                              </w:rPr>
                              <w:instrText>https://sites.ed.gov/ous/files/2023/09/Diversity-and-Opportunity-in-Higher-Education.pdf</w:instrText>
                            </w:r>
                            <w:ins w:id="2" w:author="Reichler, Madeline E." w:date="2024-05-01T10:01:00Z">
                              <w:r w:rsidR="002631E2" w:rsidRPr="006C00C1">
                                <w:rPr>
                                  <w:rFonts w:asciiTheme="minorHAnsi" w:hAnsiTheme="minorHAnsi" w:cstheme="minorHAnsi"/>
                                  <w:color w:val="auto"/>
                                  <w:sz w:val="16"/>
                                  <w:szCs w:val="16"/>
                                </w:rPr>
                                <w:instrText xml:space="preserve">" </w:instrText>
                              </w:r>
                            </w:ins>
                            <w:r w:rsidR="002631E2" w:rsidRPr="006C00C1">
                              <w:rPr>
                                <w:rFonts w:asciiTheme="minorHAnsi" w:hAnsiTheme="minorHAnsi" w:cstheme="minorHAnsi"/>
                                <w:color w:val="auto"/>
                                <w:sz w:val="16"/>
                                <w:szCs w:val="16"/>
                              </w:rPr>
                              <w:fldChar w:fldCharType="separate"/>
                            </w:r>
                            <w:r w:rsidR="002631E2" w:rsidRPr="006C00C1">
                              <w:rPr>
                                <w:rStyle w:val="Hyperlink"/>
                                <w:rFonts w:asciiTheme="minorHAnsi" w:hAnsiTheme="minorHAnsi" w:cstheme="minorHAnsi"/>
                                <w:color w:val="auto"/>
                                <w:sz w:val="16"/>
                                <w:szCs w:val="16"/>
                              </w:rPr>
                              <w:t>https://sites.ed.gov/ous/files/2023/09/Diversity-and-Opportunity-in-Higher-Education.pdf</w:t>
                            </w:r>
                            <w:r w:rsidR="002631E2" w:rsidRPr="006C00C1">
                              <w:rPr>
                                <w:rFonts w:asciiTheme="minorHAnsi" w:hAnsiTheme="minorHAnsi" w:cstheme="minorHAnsi"/>
                                <w:color w:val="auto"/>
                                <w:sz w:val="16"/>
                                <w:szCs w:val="16"/>
                              </w:rPr>
                              <w:fldChar w:fldCharType="end"/>
                            </w:r>
                            <w:r w:rsidR="007C20BF" w:rsidRPr="006C00C1">
                              <w:rPr>
                                <w:rFonts w:asciiTheme="minorHAnsi" w:hAnsiTheme="minorHAnsi" w:cstheme="minorHAnsi"/>
                                <w:color w:val="auto"/>
                                <w:sz w:val="16"/>
                                <w:szCs w:val="16"/>
                              </w:rPr>
                              <w:t>.</w:t>
                            </w:r>
                          </w:p>
                          <w:p w14:paraId="366200B7" w14:textId="104252D9" w:rsidR="00604218" w:rsidRDefault="00EE0BE7" w:rsidP="006B3C56">
                            <w:pPr>
                              <w:pStyle w:val="ListParagraph"/>
                              <w:numPr>
                                <w:ilvl w:val="0"/>
                                <w:numId w:val="7"/>
                              </w:numPr>
                              <w:rPr>
                                <w:rFonts w:asciiTheme="minorHAnsi" w:hAnsiTheme="minorHAnsi"/>
                                <w:color w:val="auto"/>
                                <w:sz w:val="16"/>
                                <w:szCs w:val="16"/>
                              </w:rPr>
                            </w:pPr>
                            <w:proofErr w:type="spellStart"/>
                            <w:r>
                              <w:rPr>
                                <w:rFonts w:asciiTheme="minorHAnsi" w:hAnsiTheme="minorHAnsi"/>
                                <w:color w:val="auto"/>
                                <w:sz w:val="16"/>
                                <w:szCs w:val="16"/>
                              </w:rPr>
                              <w:t>Lyss</w:t>
                            </w:r>
                            <w:proofErr w:type="spellEnd"/>
                            <w:r>
                              <w:rPr>
                                <w:rFonts w:asciiTheme="minorHAnsi" w:hAnsiTheme="minorHAnsi"/>
                                <w:color w:val="auto"/>
                                <w:sz w:val="16"/>
                                <w:szCs w:val="16"/>
                              </w:rPr>
                              <w:t xml:space="preserve"> Welding</w:t>
                            </w:r>
                            <w:r w:rsidR="00352B47">
                              <w:rPr>
                                <w:rFonts w:asciiTheme="minorHAnsi" w:hAnsiTheme="minorHAnsi"/>
                                <w:color w:val="auto"/>
                                <w:sz w:val="16"/>
                                <w:szCs w:val="16"/>
                              </w:rPr>
                              <w:t>, “Students With Disabilities in Higher Education: Facts and Statistics</w:t>
                            </w:r>
                            <w:r w:rsidR="00E20759">
                              <w:rPr>
                                <w:rFonts w:asciiTheme="minorHAnsi" w:hAnsiTheme="minorHAnsi"/>
                                <w:color w:val="auto"/>
                                <w:sz w:val="16"/>
                                <w:szCs w:val="16"/>
                              </w:rPr>
                              <w:t xml:space="preserve">,” </w:t>
                            </w:r>
                            <w:r w:rsidR="002636D1">
                              <w:rPr>
                                <w:rFonts w:asciiTheme="minorHAnsi" w:hAnsiTheme="minorHAnsi"/>
                                <w:color w:val="auto"/>
                                <w:sz w:val="16"/>
                                <w:szCs w:val="16"/>
                              </w:rPr>
                              <w:t>March 29, 2023</w:t>
                            </w:r>
                            <w:r w:rsidR="002631E2">
                              <w:rPr>
                                <w:rFonts w:asciiTheme="minorHAnsi" w:hAnsiTheme="minorHAnsi"/>
                                <w:color w:val="auto"/>
                                <w:sz w:val="16"/>
                                <w:szCs w:val="16"/>
                              </w:rPr>
                              <w:t xml:space="preserve">, </w:t>
                            </w:r>
                            <w:hyperlink r:id="rId6" w:history="1">
                              <w:r w:rsidR="002631E2" w:rsidRPr="006C00C1">
                                <w:rPr>
                                  <w:rStyle w:val="Hyperlink"/>
                                  <w:rFonts w:asciiTheme="minorHAnsi" w:hAnsiTheme="minorHAnsi"/>
                                  <w:color w:val="auto"/>
                                  <w:sz w:val="16"/>
                                  <w:szCs w:val="16"/>
                                </w:rPr>
                                <w:t>https://www.bestcolleges.com/research/students-with-disabilities-higher-education-statistics/</w:t>
                              </w:r>
                            </w:hyperlink>
                            <w:r w:rsidR="00AD5451" w:rsidRPr="006C00C1">
                              <w:rPr>
                                <w:rFonts w:asciiTheme="minorHAnsi" w:hAnsiTheme="minorHAnsi"/>
                                <w:color w:val="auto"/>
                                <w:sz w:val="16"/>
                                <w:szCs w:val="16"/>
                              </w:rPr>
                              <w:t>.</w:t>
                            </w:r>
                          </w:p>
                          <w:p w14:paraId="576B08DE" w14:textId="338EA6D7" w:rsidR="005A209C" w:rsidRDefault="00327093" w:rsidP="006B3C56">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Rebecca Clay</w:t>
                            </w:r>
                            <w:r w:rsidR="00E662DA">
                              <w:rPr>
                                <w:rFonts w:asciiTheme="minorHAnsi" w:hAnsiTheme="minorHAnsi"/>
                                <w:color w:val="auto"/>
                                <w:sz w:val="16"/>
                                <w:szCs w:val="16"/>
                              </w:rPr>
                              <w:t>, “</w:t>
                            </w:r>
                            <w:r w:rsidR="00E662DA" w:rsidRPr="00E662DA">
                              <w:rPr>
                                <w:rFonts w:asciiTheme="minorHAnsi" w:hAnsiTheme="minorHAnsi"/>
                                <w:color w:val="auto"/>
                                <w:sz w:val="16"/>
                                <w:szCs w:val="16"/>
                              </w:rPr>
                              <w:t xml:space="preserve">How </w:t>
                            </w:r>
                            <w:r w:rsidR="002636D1">
                              <w:rPr>
                                <w:rFonts w:asciiTheme="minorHAnsi" w:hAnsiTheme="minorHAnsi"/>
                                <w:color w:val="auto"/>
                                <w:sz w:val="16"/>
                                <w:szCs w:val="16"/>
                              </w:rPr>
                              <w:t>D</w:t>
                            </w:r>
                            <w:r w:rsidR="00E662DA" w:rsidRPr="00E662DA">
                              <w:rPr>
                                <w:rFonts w:asciiTheme="minorHAnsi" w:hAnsiTheme="minorHAnsi"/>
                                <w:color w:val="auto"/>
                                <w:sz w:val="16"/>
                                <w:szCs w:val="16"/>
                              </w:rPr>
                              <w:t xml:space="preserve">o I </w:t>
                            </w:r>
                            <w:r w:rsidR="002636D1">
                              <w:rPr>
                                <w:rFonts w:asciiTheme="minorHAnsi" w:hAnsiTheme="minorHAnsi"/>
                                <w:color w:val="auto"/>
                                <w:sz w:val="16"/>
                                <w:szCs w:val="16"/>
                              </w:rPr>
                              <w:t>B</w:t>
                            </w:r>
                            <w:r w:rsidR="00E662DA" w:rsidRPr="00E662DA">
                              <w:rPr>
                                <w:rFonts w:asciiTheme="minorHAnsi" w:hAnsiTheme="minorHAnsi"/>
                                <w:color w:val="auto"/>
                                <w:sz w:val="16"/>
                                <w:szCs w:val="16"/>
                              </w:rPr>
                              <w:t xml:space="preserve">ecome </w:t>
                            </w:r>
                            <w:r w:rsidR="002636D1">
                              <w:rPr>
                                <w:rFonts w:asciiTheme="minorHAnsi" w:hAnsiTheme="minorHAnsi"/>
                                <w:color w:val="auto"/>
                                <w:sz w:val="16"/>
                                <w:szCs w:val="16"/>
                              </w:rPr>
                              <w:t>C</w:t>
                            </w:r>
                            <w:r w:rsidR="00E662DA" w:rsidRPr="00E662DA">
                              <w:rPr>
                                <w:rFonts w:asciiTheme="minorHAnsi" w:hAnsiTheme="minorHAnsi"/>
                                <w:color w:val="auto"/>
                                <w:sz w:val="16"/>
                                <w:szCs w:val="16"/>
                              </w:rPr>
                              <w:t xml:space="preserve">ulturally </w:t>
                            </w:r>
                            <w:r w:rsidR="002636D1">
                              <w:rPr>
                                <w:rFonts w:asciiTheme="minorHAnsi" w:hAnsiTheme="minorHAnsi"/>
                                <w:color w:val="auto"/>
                                <w:sz w:val="16"/>
                                <w:szCs w:val="16"/>
                              </w:rPr>
                              <w:t>C</w:t>
                            </w:r>
                            <w:r w:rsidR="00E662DA" w:rsidRPr="00E662DA">
                              <w:rPr>
                                <w:rFonts w:asciiTheme="minorHAnsi" w:hAnsiTheme="minorHAnsi"/>
                                <w:color w:val="auto"/>
                                <w:sz w:val="16"/>
                                <w:szCs w:val="16"/>
                              </w:rPr>
                              <w:t>ompetent?</w:t>
                            </w:r>
                            <w:r w:rsidR="00C16F25">
                              <w:rPr>
                                <w:rFonts w:asciiTheme="minorHAnsi" w:hAnsiTheme="minorHAnsi"/>
                                <w:color w:val="auto"/>
                                <w:sz w:val="16"/>
                                <w:szCs w:val="16"/>
                              </w:rPr>
                              <w:t xml:space="preserve">” </w:t>
                            </w:r>
                            <w:r w:rsidR="00B03B0E">
                              <w:rPr>
                                <w:rFonts w:asciiTheme="minorHAnsi" w:hAnsiTheme="minorHAnsi"/>
                                <w:color w:val="auto"/>
                                <w:sz w:val="16"/>
                                <w:szCs w:val="16"/>
                              </w:rPr>
                              <w:t>2010</w:t>
                            </w:r>
                            <w:r w:rsidR="002631E2">
                              <w:rPr>
                                <w:rFonts w:asciiTheme="minorHAnsi" w:hAnsiTheme="minorHAnsi"/>
                                <w:color w:val="auto"/>
                                <w:sz w:val="16"/>
                                <w:szCs w:val="16"/>
                              </w:rPr>
                              <w:t>,</w:t>
                            </w:r>
                            <w:r w:rsidR="00C16F25">
                              <w:rPr>
                                <w:rFonts w:asciiTheme="minorHAnsi" w:hAnsiTheme="minorHAnsi"/>
                                <w:color w:val="auto"/>
                                <w:sz w:val="16"/>
                                <w:szCs w:val="16"/>
                              </w:rPr>
                              <w:t xml:space="preserve"> </w:t>
                            </w:r>
                            <w:hyperlink r:id="rId7" w:history="1">
                              <w:r w:rsidR="00C16F25" w:rsidRPr="00C16F25">
                                <w:rPr>
                                  <w:rStyle w:val="Hyperlink"/>
                                  <w:rFonts w:asciiTheme="minorHAnsi" w:hAnsiTheme="minorHAnsi"/>
                                  <w:color w:val="auto"/>
                                  <w:sz w:val="16"/>
                                  <w:szCs w:val="16"/>
                                </w:rPr>
                                <w:t>https://www.apa.org/gradpsych/2010/09/culturally-competent</w:t>
                              </w:r>
                            </w:hyperlink>
                            <w:r w:rsidR="002D3DF4">
                              <w:rPr>
                                <w:rFonts w:asciiTheme="minorHAnsi" w:hAnsiTheme="minorHAnsi"/>
                                <w:color w:val="auto"/>
                                <w:sz w:val="16"/>
                                <w:szCs w:val="16"/>
                              </w:rPr>
                              <w:t>.</w:t>
                            </w:r>
                          </w:p>
                          <w:p w14:paraId="6B71CCF1" w14:textId="50B1E248" w:rsidR="003A1DD3" w:rsidRDefault="00AC35AE" w:rsidP="006B3C56">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American Psychological Association</w:t>
                            </w:r>
                            <w:r w:rsidR="001035F6">
                              <w:rPr>
                                <w:rFonts w:asciiTheme="minorHAnsi" w:hAnsiTheme="minorHAnsi"/>
                                <w:color w:val="auto"/>
                                <w:sz w:val="16"/>
                                <w:szCs w:val="16"/>
                              </w:rPr>
                              <w:t xml:space="preserve">, </w:t>
                            </w:r>
                            <w:r w:rsidR="006530FE">
                              <w:rPr>
                                <w:rFonts w:asciiTheme="minorHAnsi" w:hAnsiTheme="minorHAnsi"/>
                                <w:color w:val="auto"/>
                                <w:sz w:val="16"/>
                                <w:szCs w:val="16"/>
                              </w:rPr>
                              <w:t>“</w:t>
                            </w:r>
                            <w:r>
                              <w:rPr>
                                <w:rFonts w:asciiTheme="minorHAnsi" w:hAnsiTheme="minorHAnsi"/>
                                <w:color w:val="auto"/>
                                <w:sz w:val="16"/>
                                <w:szCs w:val="16"/>
                              </w:rPr>
                              <w:t>Inclusive Language Guide</w:t>
                            </w:r>
                            <w:r w:rsidR="006827BB" w:rsidRPr="006B3C56">
                              <w:rPr>
                                <w:rFonts w:asciiTheme="minorHAnsi" w:hAnsiTheme="minorHAnsi"/>
                                <w:color w:val="auto"/>
                                <w:sz w:val="16"/>
                                <w:szCs w:val="16"/>
                              </w:rPr>
                              <w:t>,</w:t>
                            </w:r>
                            <w:r w:rsidR="00C80B82" w:rsidRPr="006B3C56">
                              <w:rPr>
                                <w:rFonts w:asciiTheme="minorHAnsi" w:hAnsiTheme="minorHAnsi"/>
                                <w:color w:val="auto"/>
                                <w:sz w:val="16"/>
                                <w:szCs w:val="16"/>
                              </w:rPr>
                              <w:t>”</w:t>
                            </w:r>
                            <w:r w:rsidR="006827BB" w:rsidRPr="006B3C56">
                              <w:rPr>
                                <w:rFonts w:asciiTheme="minorHAnsi" w:hAnsiTheme="minorHAnsi"/>
                                <w:color w:val="auto"/>
                                <w:sz w:val="16"/>
                                <w:szCs w:val="16"/>
                              </w:rPr>
                              <w:t xml:space="preserve"> </w:t>
                            </w:r>
                            <w:r w:rsidR="009C336E">
                              <w:rPr>
                                <w:rFonts w:asciiTheme="minorHAnsi" w:hAnsiTheme="minorHAnsi"/>
                                <w:color w:val="auto"/>
                                <w:sz w:val="16"/>
                                <w:szCs w:val="16"/>
                              </w:rPr>
                              <w:t>2023,</w:t>
                            </w:r>
                            <w:r w:rsidR="006827BB" w:rsidRPr="006B3C56">
                              <w:rPr>
                                <w:rFonts w:asciiTheme="minorHAnsi" w:hAnsiTheme="minorHAnsi"/>
                                <w:color w:val="auto"/>
                                <w:sz w:val="16"/>
                                <w:szCs w:val="16"/>
                              </w:rPr>
                              <w:t xml:space="preserve"> </w:t>
                            </w:r>
                            <w:hyperlink r:id="rId8" w:history="1">
                              <w:r w:rsidR="00B714E5" w:rsidRPr="00B714E5">
                                <w:rPr>
                                  <w:rStyle w:val="Hyperlink"/>
                                  <w:rFonts w:asciiTheme="minorHAnsi" w:hAnsiTheme="minorHAnsi" w:cstheme="minorHAnsi"/>
                                  <w:color w:val="auto"/>
                                  <w:sz w:val="16"/>
                                  <w:szCs w:val="16"/>
                                </w:rPr>
                                <w:t>https://www.apa.org/about/apa/equity-diversity-inclusion/language-guidelines</w:t>
                              </w:r>
                            </w:hyperlink>
                            <w:r w:rsidR="006827BB" w:rsidRPr="006B3C56">
                              <w:rPr>
                                <w:rFonts w:asciiTheme="minorHAnsi" w:hAnsiTheme="minorHAnsi"/>
                                <w:color w:val="auto"/>
                                <w:sz w:val="16"/>
                                <w:szCs w:val="16"/>
                              </w:rPr>
                              <w:t>.</w:t>
                            </w:r>
                          </w:p>
                          <w:p w14:paraId="4C646605" w14:textId="76400825" w:rsidR="00EA6EE6" w:rsidRPr="00330A73" w:rsidRDefault="00B0254A" w:rsidP="00330A73">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Tufts University Office of the Vice Provost for Institutional Inclusive Excellence</w:t>
                            </w:r>
                            <w:r w:rsidR="00044B66">
                              <w:rPr>
                                <w:rFonts w:asciiTheme="minorHAnsi" w:hAnsiTheme="minorHAnsi"/>
                                <w:color w:val="auto"/>
                                <w:sz w:val="16"/>
                                <w:szCs w:val="16"/>
                              </w:rPr>
                              <w:t>, “</w:t>
                            </w:r>
                            <w:r w:rsidR="00044B66" w:rsidRPr="00044B66">
                              <w:rPr>
                                <w:rFonts w:asciiTheme="minorHAnsi" w:hAnsiTheme="minorHAnsi"/>
                                <w:color w:val="auto"/>
                                <w:sz w:val="16"/>
                                <w:szCs w:val="16"/>
                              </w:rPr>
                              <w:t>Interrupting Bias: Calling Out vs. Calling In</w:t>
                            </w:r>
                            <w:r w:rsidR="00044B66">
                              <w:rPr>
                                <w:rFonts w:asciiTheme="minorHAnsi" w:hAnsiTheme="minorHAnsi"/>
                                <w:color w:val="auto"/>
                                <w:sz w:val="16"/>
                                <w:szCs w:val="16"/>
                              </w:rPr>
                              <w:t>,” accessed April 30, 2024</w:t>
                            </w:r>
                            <w:r w:rsidR="00327093">
                              <w:rPr>
                                <w:rFonts w:asciiTheme="minorHAnsi" w:hAnsiTheme="minorHAnsi"/>
                                <w:color w:val="auto"/>
                                <w:sz w:val="16"/>
                                <w:szCs w:val="16"/>
                              </w:rPr>
                              <w:t>,</w:t>
                            </w:r>
                            <w:r w:rsidR="006A3423">
                              <w:rPr>
                                <w:rFonts w:asciiTheme="minorHAnsi" w:hAnsiTheme="minorHAnsi"/>
                                <w:color w:val="auto"/>
                                <w:sz w:val="16"/>
                                <w:szCs w:val="16"/>
                              </w:rPr>
                              <w:t xml:space="preserve"> </w:t>
                            </w:r>
                            <w:hyperlink r:id="rId9" w:history="1">
                              <w:r w:rsidR="006A3423" w:rsidRPr="006A3423">
                                <w:rPr>
                                  <w:rStyle w:val="Hyperlink"/>
                                  <w:rFonts w:asciiTheme="minorHAnsi" w:hAnsiTheme="minorHAnsi"/>
                                  <w:color w:val="auto"/>
                                  <w:sz w:val="16"/>
                                  <w:szCs w:val="16"/>
                                </w:rPr>
                                <w:t>https://diversity.tufts.edu/resources/interrupting-bias-calling-out-vs-calling-in/</w:t>
                              </w:r>
                            </w:hyperlink>
                            <w:r w:rsidR="006A3423">
                              <w:rPr>
                                <w:rFonts w:asciiTheme="minorHAnsi" w:hAnsiTheme="minorHAnsi"/>
                                <w:color w:val="auto"/>
                                <w:sz w:val="16"/>
                                <w:szCs w:val="16"/>
                              </w:rPr>
                              <w:t>.</w:t>
                            </w:r>
                          </w:p>
                          <w:p w14:paraId="553F2F67" w14:textId="77777777" w:rsidR="00313550" w:rsidRPr="00C80B82" w:rsidRDefault="00313550" w:rsidP="008A0FB1">
                            <w:pPr>
                              <w:pStyle w:val="tagline"/>
                              <w:rPr>
                                <w:rFonts w:cs="Arial"/>
                                <w:i w:val="0"/>
                                <w:sz w:val="16"/>
                                <w:szCs w:val="16"/>
                              </w:rPr>
                            </w:pPr>
                          </w:p>
                          <w:p w14:paraId="740A7761" w14:textId="77777777" w:rsidR="00313550" w:rsidRPr="00313550" w:rsidRDefault="00313550" w:rsidP="008A0FB1">
                            <w:pPr>
                              <w:pStyle w:val="tagline"/>
                              <w:rPr>
                                <w:rFonts w:cs="Arial"/>
                                <w:i w:val="0"/>
                                <w:sz w:val="16"/>
                                <w:szCs w:val="16"/>
                              </w:rPr>
                            </w:pPr>
                          </w:p>
                          <w:p w14:paraId="5092B2D5" w14:textId="77777777" w:rsidR="00313550" w:rsidRPr="00313550" w:rsidRDefault="00313550" w:rsidP="008A0FB1">
                            <w:pPr>
                              <w:pStyle w:val="tagline"/>
                              <w:rPr>
                                <w:rFonts w:cs="Arial"/>
                                <w:i w:val="0"/>
                                <w:sz w:val="16"/>
                                <w:szCs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AD358" id="_x0000_t202" coordsize="21600,21600" o:spt="202" path="m,l,21600r21600,l21600,xe">
                <v:stroke joinstyle="miter"/>
                <v:path gradientshapeok="t" o:connecttype="rect"/>
              </v:shapetype>
              <v:shape id="Text Box 28" o:spid="_x0000_s1029" type="#_x0000_t202" style="position:absolute;margin-left:315.75pt;margin-top:111pt;width:273.45pt;height:667.3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" filled="f" stroked="f" strokeweight="0" insetpen="t">
                <o:lock v:ext="edit" shapetype="t"/>
                <v:textbox inset="2.85pt,2.85pt,2.85pt,2.85pt">
                  <w:txbxContent>
                    <w:p w14:paraId="70841310" w14:textId="77777777" w:rsidR="00AA533D" w:rsidRPr="00AA533D" w:rsidRDefault="00AA533D" w:rsidP="0097002B">
                      <w:pPr>
                        <w:pStyle w:val="Heading2"/>
                        <w:rPr>
                          <w:rFonts w:ascii="Century Gothic" w:hAnsi="Century Gothic"/>
                          <w:sz w:val="4"/>
                          <w:szCs w:val="4"/>
                        </w:rPr>
                      </w:pPr>
                    </w:p>
                    <w:p w14:paraId="15DC4779" w14:textId="4C084DB2" w:rsidR="00D40DE1" w:rsidRPr="002D3DF4" w:rsidRDefault="00FE6D4E" w:rsidP="0097002B">
                      <w:pPr>
                        <w:pStyle w:val="Heading2"/>
                        <w:rPr>
                          <w:rFonts w:ascii="Century Gothic" w:hAnsi="Century Gothic"/>
                          <w:sz w:val="24"/>
                          <w:vertAlign w:val="superscript"/>
                        </w:rPr>
                      </w:pPr>
                      <w:r>
                        <w:rPr>
                          <w:rFonts w:ascii="Century Gothic" w:hAnsi="Century Gothic"/>
                          <w:sz w:val="24"/>
                        </w:rPr>
                        <w:t xml:space="preserve">How to </w:t>
                      </w:r>
                      <w:r w:rsidR="002D3DF4">
                        <w:rPr>
                          <w:rFonts w:ascii="Century Gothic" w:hAnsi="Century Gothic"/>
                          <w:sz w:val="24"/>
                        </w:rPr>
                        <w:t>B</w:t>
                      </w:r>
                      <w:r>
                        <w:rPr>
                          <w:rFonts w:ascii="Century Gothic" w:hAnsi="Century Gothic"/>
                          <w:sz w:val="24"/>
                        </w:rPr>
                        <w:t>e</w:t>
                      </w:r>
                      <w:r w:rsidR="002D3DF4">
                        <w:rPr>
                          <w:rFonts w:ascii="Century Gothic" w:hAnsi="Century Gothic"/>
                          <w:sz w:val="24"/>
                        </w:rPr>
                        <w:t>come</w:t>
                      </w:r>
                      <w:r>
                        <w:rPr>
                          <w:rFonts w:ascii="Century Gothic" w:hAnsi="Century Gothic"/>
                          <w:sz w:val="24"/>
                        </w:rPr>
                        <w:t xml:space="preserve"> </w:t>
                      </w:r>
                      <w:r w:rsidR="00682BDB" w:rsidRPr="0097002B">
                        <w:rPr>
                          <w:rFonts w:ascii="Century Gothic" w:hAnsi="Century Gothic"/>
                          <w:sz w:val="24"/>
                        </w:rPr>
                        <w:t>Cultural</w:t>
                      </w:r>
                      <w:r>
                        <w:rPr>
                          <w:rFonts w:ascii="Century Gothic" w:hAnsi="Century Gothic"/>
                          <w:sz w:val="24"/>
                        </w:rPr>
                        <w:t>ly Competent</w:t>
                      </w:r>
                      <w:r w:rsidR="00AD5451">
                        <w:rPr>
                          <w:rFonts w:ascii="Century Gothic" w:hAnsi="Century Gothic"/>
                          <w:sz w:val="20"/>
                          <w:szCs w:val="20"/>
                          <w:vertAlign w:val="superscript"/>
                        </w:rPr>
                        <w:t>3</w:t>
                      </w:r>
                    </w:p>
                    <w:p w14:paraId="3EAEADC5" w14:textId="77777777" w:rsidR="00313CE3" w:rsidRDefault="00313CE3" w:rsidP="008A0FB1">
                      <w:pPr>
                        <w:pStyle w:val="tagline"/>
                        <w:rPr>
                          <w:rFonts w:asciiTheme="minorHAnsi" w:hAnsiTheme="minorHAnsi" w:cs="Arial"/>
                          <w:b/>
                          <w:i w:val="0"/>
                          <w:sz w:val="4"/>
                          <w:szCs w:val="4"/>
                        </w:rPr>
                      </w:pPr>
                    </w:p>
                    <w:p w14:paraId="4E4D3CFA" w14:textId="77777777" w:rsidR="00313CE3" w:rsidRDefault="00313CE3" w:rsidP="008A0FB1">
                      <w:pPr>
                        <w:pStyle w:val="tagline"/>
                        <w:rPr>
                          <w:rFonts w:asciiTheme="minorHAnsi" w:hAnsiTheme="minorHAnsi" w:cs="Arial"/>
                          <w:b/>
                          <w:i w:val="0"/>
                          <w:sz w:val="4"/>
                          <w:szCs w:val="4"/>
                        </w:rPr>
                      </w:pPr>
                    </w:p>
                    <w:p w14:paraId="04291791" w14:textId="77777777" w:rsidR="00313CE3" w:rsidRDefault="00313CE3" w:rsidP="008A0FB1">
                      <w:pPr>
                        <w:pStyle w:val="tagline"/>
                        <w:rPr>
                          <w:rFonts w:asciiTheme="minorHAnsi" w:hAnsiTheme="minorHAnsi" w:cs="Arial"/>
                          <w:b/>
                          <w:i w:val="0"/>
                          <w:sz w:val="4"/>
                          <w:szCs w:val="4"/>
                        </w:rPr>
                      </w:pPr>
                    </w:p>
                    <w:p w14:paraId="3779D9DD" w14:textId="77777777" w:rsidR="00313CE3" w:rsidRPr="00313CE3" w:rsidRDefault="00313CE3" w:rsidP="008A0FB1">
                      <w:pPr>
                        <w:pStyle w:val="tagline"/>
                        <w:rPr>
                          <w:rFonts w:asciiTheme="minorHAnsi" w:hAnsiTheme="minorHAnsi" w:cs="Arial"/>
                          <w:b/>
                          <w:i w:val="0"/>
                          <w:sz w:val="4"/>
                          <w:szCs w:val="4"/>
                        </w:rPr>
                      </w:pPr>
                    </w:p>
                    <w:p w14:paraId="58A7B200" w14:textId="77777777" w:rsidR="00682BDB" w:rsidRPr="00523382" w:rsidRDefault="00682BDB" w:rsidP="00682BDB">
                      <w:pPr>
                        <w:pStyle w:val="tagline"/>
                        <w:rPr>
                          <w:rFonts w:asciiTheme="minorHAnsi" w:hAnsiTheme="minorHAnsi" w:cs="Arial"/>
                          <w:b/>
                          <w:i w:val="0"/>
                          <w:sz w:val="14"/>
                          <w:szCs w:val="14"/>
                        </w:rPr>
                      </w:pPr>
                    </w:p>
                    <w:p w14:paraId="6ADB1606" w14:textId="58E4B876" w:rsidR="004F7A54" w:rsidRPr="0095223D" w:rsidRDefault="00C649D5" w:rsidP="00682BDB">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Explore</w:t>
                      </w:r>
                      <w:r w:rsidR="004F7A54" w:rsidRPr="0095223D">
                        <w:rPr>
                          <w:rFonts w:asciiTheme="minorHAnsi" w:hAnsiTheme="minorHAnsi" w:cs="Arial"/>
                          <w:i w:val="0"/>
                          <w:sz w:val="21"/>
                          <w:szCs w:val="21"/>
                        </w:rPr>
                        <w:t xml:space="preserve"> your own historical roots, beliefs, and values</w:t>
                      </w:r>
                      <w:r w:rsidR="009334F9" w:rsidRPr="0095223D">
                        <w:rPr>
                          <w:rFonts w:asciiTheme="minorHAnsi" w:hAnsiTheme="minorHAnsi" w:cs="Arial"/>
                          <w:i w:val="0"/>
                          <w:sz w:val="21"/>
                          <w:szCs w:val="21"/>
                        </w:rPr>
                        <w:t>.</w:t>
                      </w:r>
                    </w:p>
                    <w:p w14:paraId="4E00AA33" w14:textId="03351069" w:rsidR="009334F9" w:rsidRPr="0095223D" w:rsidRDefault="009334F9"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 xml:space="preserve">Learn about different cultures - seek cultural insight through </w:t>
                      </w:r>
                      <w:r w:rsidR="004D73F5" w:rsidRPr="0095223D">
                        <w:rPr>
                          <w:rFonts w:asciiTheme="minorHAnsi" w:hAnsiTheme="minorHAnsi" w:cs="Arial"/>
                          <w:i w:val="0"/>
                          <w:sz w:val="21"/>
                          <w:szCs w:val="21"/>
                        </w:rPr>
                        <w:t>different</w:t>
                      </w:r>
                      <w:r w:rsidRPr="0095223D">
                        <w:rPr>
                          <w:rFonts w:asciiTheme="minorHAnsi" w:hAnsiTheme="minorHAnsi" w:cs="Arial"/>
                          <w:i w:val="0"/>
                          <w:sz w:val="21"/>
                          <w:szCs w:val="21"/>
                        </w:rPr>
                        <w:t xml:space="preserve"> means</w:t>
                      </w:r>
                      <w:r w:rsidR="00DF2F66" w:rsidRPr="0095223D">
                        <w:rPr>
                          <w:rFonts w:asciiTheme="minorHAnsi" w:hAnsiTheme="minorHAnsi" w:cs="Arial"/>
                          <w:i w:val="0"/>
                          <w:sz w:val="21"/>
                          <w:szCs w:val="21"/>
                        </w:rPr>
                        <w:t xml:space="preserve"> (books, documentaries, etc.)</w:t>
                      </w:r>
                    </w:p>
                    <w:p w14:paraId="3C40C6D3" w14:textId="0ECFC93B" w:rsidR="009F18C5" w:rsidRPr="0095223D" w:rsidRDefault="009F18C5"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 xml:space="preserve">Interact with </w:t>
                      </w:r>
                      <w:r w:rsidR="00C649D5" w:rsidRPr="0095223D">
                        <w:rPr>
                          <w:rFonts w:asciiTheme="minorHAnsi" w:hAnsiTheme="minorHAnsi" w:cs="Arial"/>
                          <w:i w:val="0"/>
                          <w:sz w:val="21"/>
                          <w:szCs w:val="21"/>
                        </w:rPr>
                        <w:t>d</w:t>
                      </w:r>
                      <w:r w:rsidRPr="0095223D">
                        <w:rPr>
                          <w:rFonts w:asciiTheme="minorHAnsi" w:hAnsiTheme="minorHAnsi" w:cs="Arial"/>
                          <w:i w:val="0"/>
                          <w:sz w:val="21"/>
                          <w:szCs w:val="21"/>
                        </w:rPr>
                        <w:t xml:space="preserve">iverse </w:t>
                      </w:r>
                      <w:r w:rsidR="00C649D5" w:rsidRPr="0095223D">
                        <w:rPr>
                          <w:rFonts w:asciiTheme="minorHAnsi" w:hAnsiTheme="minorHAnsi" w:cs="Arial"/>
                          <w:i w:val="0"/>
                          <w:sz w:val="21"/>
                          <w:szCs w:val="21"/>
                        </w:rPr>
                        <w:t>g</w:t>
                      </w:r>
                      <w:r w:rsidRPr="0095223D">
                        <w:rPr>
                          <w:rFonts w:asciiTheme="minorHAnsi" w:hAnsiTheme="minorHAnsi" w:cs="Arial"/>
                          <w:i w:val="0"/>
                          <w:sz w:val="21"/>
                          <w:szCs w:val="21"/>
                        </w:rPr>
                        <w:t xml:space="preserve">roups </w:t>
                      </w:r>
                      <w:r w:rsidR="00A64A5F" w:rsidRPr="0095223D">
                        <w:rPr>
                          <w:rFonts w:asciiTheme="minorHAnsi" w:hAnsiTheme="minorHAnsi" w:cs="Arial"/>
                          <w:i w:val="0"/>
                          <w:sz w:val="21"/>
                          <w:szCs w:val="21"/>
                        </w:rPr>
                        <w:t>–</w:t>
                      </w:r>
                      <w:r w:rsidRPr="0095223D">
                        <w:rPr>
                          <w:rFonts w:asciiTheme="minorHAnsi" w:hAnsiTheme="minorHAnsi" w:cs="Arial"/>
                          <w:i w:val="0"/>
                          <w:sz w:val="21"/>
                          <w:szCs w:val="21"/>
                        </w:rPr>
                        <w:t xml:space="preserve"> </w:t>
                      </w:r>
                      <w:r w:rsidR="00FE3D45" w:rsidRPr="0095223D">
                        <w:rPr>
                          <w:rFonts w:asciiTheme="minorHAnsi" w:hAnsiTheme="minorHAnsi" w:cs="Arial"/>
                          <w:i w:val="0"/>
                          <w:sz w:val="21"/>
                          <w:szCs w:val="21"/>
                        </w:rPr>
                        <w:t xml:space="preserve">make a point to connect with people </w:t>
                      </w:r>
                      <w:r w:rsidR="00CF4932" w:rsidRPr="0095223D">
                        <w:rPr>
                          <w:rFonts w:asciiTheme="minorHAnsi" w:hAnsiTheme="minorHAnsi" w:cs="Arial"/>
                          <w:i w:val="0"/>
                          <w:sz w:val="21"/>
                          <w:szCs w:val="21"/>
                        </w:rPr>
                        <w:t>from cultures that are unfamiliar to you.</w:t>
                      </w:r>
                    </w:p>
                    <w:p w14:paraId="596A1A3F" w14:textId="6A118DE8" w:rsidR="00980C84" w:rsidRPr="0095223D" w:rsidRDefault="009F18C5" w:rsidP="00FE6D4E">
                      <w:pPr>
                        <w:pStyle w:val="tagline"/>
                        <w:numPr>
                          <w:ilvl w:val="0"/>
                          <w:numId w:val="1"/>
                        </w:numPr>
                        <w:spacing w:after="120"/>
                        <w:rPr>
                          <w:rFonts w:asciiTheme="minorHAnsi" w:hAnsiTheme="minorHAnsi" w:cs="Arial"/>
                          <w:i w:val="0"/>
                          <w:sz w:val="21"/>
                          <w:szCs w:val="21"/>
                        </w:rPr>
                      </w:pPr>
                      <w:r w:rsidRPr="0095223D">
                        <w:rPr>
                          <w:rFonts w:asciiTheme="minorHAnsi" w:hAnsiTheme="minorHAnsi" w:cs="Arial"/>
                          <w:i w:val="0"/>
                          <w:sz w:val="21"/>
                          <w:szCs w:val="21"/>
                        </w:rPr>
                        <w:t>Get formal training on diversity-related research and practice issues</w:t>
                      </w:r>
                      <w:r w:rsidR="00980C84" w:rsidRPr="0095223D">
                        <w:rPr>
                          <w:rFonts w:asciiTheme="minorHAnsi" w:hAnsiTheme="minorHAnsi" w:cs="Arial"/>
                          <w:i w:val="0"/>
                          <w:sz w:val="21"/>
                          <w:szCs w:val="21"/>
                        </w:rPr>
                        <w:t>.</w:t>
                      </w:r>
                    </w:p>
                    <w:p w14:paraId="73D65ADD" w14:textId="18DA3416" w:rsidR="00AA533D" w:rsidRPr="0095223D" w:rsidRDefault="00CF4932" w:rsidP="00D74622">
                      <w:pPr>
                        <w:pStyle w:val="tagline"/>
                        <w:numPr>
                          <w:ilvl w:val="0"/>
                          <w:numId w:val="1"/>
                        </w:numPr>
                        <w:spacing w:after="120"/>
                        <w:rPr>
                          <w:rFonts w:asciiTheme="minorHAnsi" w:hAnsiTheme="minorHAnsi" w:cs="Arial"/>
                          <w:sz w:val="21"/>
                          <w:szCs w:val="21"/>
                        </w:rPr>
                      </w:pPr>
                      <w:r w:rsidRPr="0095223D">
                        <w:rPr>
                          <w:rFonts w:asciiTheme="minorHAnsi" w:hAnsiTheme="minorHAnsi" w:cs="Arial"/>
                          <w:i w:val="0"/>
                          <w:sz w:val="21"/>
                          <w:szCs w:val="21"/>
                        </w:rPr>
                        <w:t>P</w:t>
                      </w:r>
                      <w:r w:rsidR="00B62209" w:rsidRPr="0095223D">
                        <w:rPr>
                          <w:rFonts w:asciiTheme="minorHAnsi" w:hAnsiTheme="minorHAnsi" w:cs="Arial"/>
                          <w:i w:val="0"/>
                          <w:sz w:val="21"/>
                          <w:szCs w:val="21"/>
                        </w:rPr>
                        <w:t xml:space="preserve">ush your friends, colleagues, and students to </w:t>
                      </w:r>
                      <w:r w:rsidR="00490A7E" w:rsidRPr="0095223D">
                        <w:rPr>
                          <w:rFonts w:asciiTheme="minorHAnsi" w:hAnsiTheme="minorHAnsi" w:cs="Arial"/>
                          <w:i w:val="0"/>
                          <w:sz w:val="21"/>
                          <w:szCs w:val="21"/>
                        </w:rPr>
                        <w:t xml:space="preserve">improve your </w:t>
                      </w:r>
                      <w:r w:rsidR="00DF2B00" w:rsidRPr="0095223D">
                        <w:rPr>
                          <w:rFonts w:asciiTheme="minorHAnsi" w:hAnsiTheme="minorHAnsi" w:cs="Arial"/>
                          <w:i w:val="0"/>
                          <w:sz w:val="21"/>
                          <w:szCs w:val="21"/>
                        </w:rPr>
                        <w:t>campus</w:t>
                      </w:r>
                      <w:r w:rsidR="00B62209" w:rsidRPr="0095223D">
                        <w:rPr>
                          <w:rFonts w:asciiTheme="minorHAnsi" w:hAnsiTheme="minorHAnsi" w:cs="Arial"/>
                          <w:i w:val="0"/>
                          <w:sz w:val="21"/>
                          <w:szCs w:val="21"/>
                        </w:rPr>
                        <w:t>.</w:t>
                      </w:r>
                      <w:r w:rsidR="00865676" w:rsidRPr="0095223D">
                        <w:rPr>
                          <w:rFonts w:asciiTheme="minorHAnsi" w:hAnsiTheme="minorHAnsi" w:cs="Arial"/>
                          <w:i w:val="0"/>
                          <w:sz w:val="21"/>
                          <w:szCs w:val="21"/>
                        </w:rPr>
                        <w:t xml:space="preserve"> Make </w:t>
                      </w:r>
                      <w:r w:rsidR="00CF2C45" w:rsidRPr="0095223D">
                        <w:rPr>
                          <w:rFonts w:asciiTheme="minorHAnsi" w:hAnsiTheme="minorHAnsi" w:cs="Arial"/>
                          <w:i w:val="0"/>
                          <w:sz w:val="21"/>
                          <w:szCs w:val="21"/>
                        </w:rPr>
                        <w:t xml:space="preserve">sure </w:t>
                      </w:r>
                      <w:r w:rsidR="00865676" w:rsidRPr="0095223D">
                        <w:rPr>
                          <w:rFonts w:asciiTheme="minorHAnsi" w:hAnsiTheme="minorHAnsi" w:cs="Arial"/>
                          <w:i w:val="0"/>
                          <w:sz w:val="21"/>
                          <w:szCs w:val="21"/>
                        </w:rPr>
                        <w:t>your c</w:t>
                      </w:r>
                      <w:r w:rsidR="00DF2B00" w:rsidRPr="0095223D">
                        <w:rPr>
                          <w:rFonts w:asciiTheme="minorHAnsi" w:hAnsiTheme="minorHAnsi" w:cs="Arial"/>
                          <w:i w:val="0"/>
                          <w:sz w:val="21"/>
                          <w:szCs w:val="21"/>
                        </w:rPr>
                        <w:t>ommunity</w:t>
                      </w:r>
                      <w:r w:rsidR="00865676" w:rsidRPr="0095223D">
                        <w:rPr>
                          <w:rFonts w:asciiTheme="minorHAnsi" w:hAnsiTheme="minorHAnsi" w:cs="Arial"/>
                          <w:i w:val="0"/>
                          <w:sz w:val="21"/>
                          <w:szCs w:val="21"/>
                        </w:rPr>
                        <w:t xml:space="preserve"> </w:t>
                      </w:r>
                      <w:r w:rsidR="00064675" w:rsidRPr="0095223D">
                        <w:rPr>
                          <w:rFonts w:asciiTheme="minorHAnsi" w:hAnsiTheme="minorHAnsi" w:cs="Arial"/>
                          <w:i w:val="0"/>
                          <w:sz w:val="21"/>
                          <w:szCs w:val="21"/>
                        </w:rPr>
                        <w:t xml:space="preserve">is </w:t>
                      </w:r>
                      <w:r w:rsidR="00865676" w:rsidRPr="0095223D">
                        <w:rPr>
                          <w:rFonts w:asciiTheme="minorHAnsi" w:hAnsiTheme="minorHAnsi" w:cs="Arial"/>
                          <w:i w:val="0"/>
                          <w:sz w:val="21"/>
                          <w:szCs w:val="21"/>
                        </w:rPr>
                        <w:t xml:space="preserve">accessible </w:t>
                      </w:r>
                      <w:r w:rsidR="00082223" w:rsidRPr="0095223D">
                        <w:rPr>
                          <w:rFonts w:asciiTheme="minorHAnsi" w:hAnsiTheme="minorHAnsi" w:cs="Arial"/>
                          <w:i w:val="0"/>
                          <w:sz w:val="21"/>
                          <w:szCs w:val="21"/>
                        </w:rPr>
                        <w:t xml:space="preserve">to </w:t>
                      </w:r>
                      <w:r w:rsidR="00CF2C45" w:rsidRPr="0095223D">
                        <w:rPr>
                          <w:rFonts w:asciiTheme="minorHAnsi" w:hAnsiTheme="minorHAnsi" w:cs="Arial"/>
                          <w:i w:val="0"/>
                          <w:sz w:val="21"/>
                          <w:szCs w:val="21"/>
                        </w:rPr>
                        <w:t>all</w:t>
                      </w:r>
                      <w:r w:rsidR="00490A7E" w:rsidRPr="0095223D">
                        <w:rPr>
                          <w:rFonts w:asciiTheme="minorHAnsi" w:hAnsiTheme="minorHAnsi" w:cs="Arial"/>
                          <w:i w:val="0"/>
                          <w:sz w:val="21"/>
                          <w:szCs w:val="21"/>
                        </w:rPr>
                        <w:t>,</w:t>
                      </w:r>
                      <w:r w:rsidR="00CF2C45" w:rsidRPr="0095223D">
                        <w:rPr>
                          <w:rFonts w:asciiTheme="minorHAnsi" w:hAnsiTheme="minorHAnsi" w:cs="Arial"/>
                          <w:i w:val="0"/>
                          <w:sz w:val="21"/>
                          <w:szCs w:val="21"/>
                        </w:rPr>
                        <w:t xml:space="preserve"> including those who </w:t>
                      </w:r>
                      <w:r w:rsidR="00335DBA" w:rsidRPr="0095223D">
                        <w:rPr>
                          <w:rFonts w:asciiTheme="minorHAnsi" w:hAnsiTheme="minorHAnsi" w:cs="Arial"/>
                          <w:i w:val="0"/>
                          <w:sz w:val="21"/>
                          <w:szCs w:val="21"/>
                        </w:rPr>
                        <w:t xml:space="preserve">need accommodations. </w:t>
                      </w:r>
                    </w:p>
                    <w:p w14:paraId="2D695947" w14:textId="77777777" w:rsidR="006827BB" w:rsidRPr="00717349" w:rsidRDefault="006827BB" w:rsidP="006F657E">
                      <w:pPr>
                        <w:pStyle w:val="tagline"/>
                        <w:rPr>
                          <w:rFonts w:asciiTheme="minorHAnsi" w:hAnsiTheme="minorHAnsi" w:cs="Arial"/>
                          <w:sz w:val="12"/>
                          <w:szCs w:val="12"/>
                        </w:rPr>
                      </w:pPr>
                    </w:p>
                    <w:p w14:paraId="5E099019" w14:textId="77777777" w:rsidR="00BA1B40" w:rsidRDefault="00BA1B40" w:rsidP="006F657E">
                      <w:pPr>
                        <w:pStyle w:val="tagline"/>
                        <w:rPr>
                          <w:rFonts w:asciiTheme="minorHAnsi" w:hAnsiTheme="minorHAnsi" w:cs="Arial"/>
                          <w:sz w:val="8"/>
                          <w:szCs w:val="8"/>
                        </w:rPr>
                      </w:pPr>
                    </w:p>
                    <w:p w14:paraId="3BCD3514" w14:textId="77777777" w:rsidR="00BA1B40" w:rsidRDefault="00BA1B40" w:rsidP="006F657E">
                      <w:pPr>
                        <w:pStyle w:val="tagline"/>
                        <w:rPr>
                          <w:rFonts w:asciiTheme="minorHAnsi" w:hAnsiTheme="minorHAnsi" w:cs="Arial"/>
                          <w:sz w:val="8"/>
                          <w:szCs w:val="8"/>
                        </w:rPr>
                      </w:pPr>
                    </w:p>
                    <w:p w14:paraId="4998CBDC" w14:textId="77777777" w:rsidR="00BA1B40" w:rsidRDefault="00BA1B40" w:rsidP="006F657E">
                      <w:pPr>
                        <w:pStyle w:val="tagline"/>
                        <w:rPr>
                          <w:rFonts w:asciiTheme="minorHAnsi" w:hAnsiTheme="minorHAnsi" w:cs="Arial"/>
                          <w:sz w:val="8"/>
                          <w:szCs w:val="8"/>
                        </w:rPr>
                      </w:pPr>
                    </w:p>
                    <w:p w14:paraId="538E9BCE" w14:textId="77777777" w:rsidR="00BA1B40" w:rsidRDefault="00BA1B40" w:rsidP="006F657E">
                      <w:pPr>
                        <w:pStyle w:val="tagline"/>
                        <w:rPr>
                          <w:rFonts w:asciiTheme="minorHAnsi" w:hAnsiTheme="minorHAnsi" w:cs="Arial"/>
                          <w:sz w:val="8"/>
                          <w:szCs w:val="8"/>
                        </w:rPr>
                      </w:pPr>
                    </w:p>
                    <w:p w14:paraId="001B4563" w14:textId="77777777" w:rsidR="00BA1B40" w:rsidRDefault="00BA1B40" w:rsidP="006F657E">
                      <w:pPr>
                        <w:pStyle w:val="tagline"/>
                        <w:rPr>
                          <w:rFonts w:asciiTheme="minorHAnsi" w:hAnsiTheme="minorHAnsi" w:cs="Arial"/>
                          <w:sz w:val="8"/>
                          <w:szCs w:val="8"/>
                        </w:rPr>
                      </w:pPr>
                    </w:p>
                    <w:p w14:paraId="3A399078" w14:textId="77777777" w:rsidR="00BA1B40" w:rsidRDefault="00BA1B40" w:rsidP="006F657E">
                      <w:pPr>
                        <w:pStyle w:val="tagline"/>
                        <w:rPr>
                          <w:rFonts w:asciiTheme="minorHAnsi" w:hAnsiTheme="minorHAnsi" w:cs="Arial"/>
                          <w:sz w:val="8"/>
                          <w:szCs w:val="8"/>
                        </w:rPr>
                      </w:pPr>
                    </w:p>
                    <w:p w14:paraId="1B0381FB" w14:textId="77777777" w:rsidR="00BA1B40" w:rsidRPr="00220FFE" w:rsidRDefault="00BA1B40" w:rsidP="006F657E">
                      <w:pPr>
                        <w:pStyle w:val="tagline"/>
                        <w:rPr>
                          <w:rFonts w:asciiTheme="minorHAnsi" w:hAnsiTheme="minorHAnsi" w:cs="Arial"/>
                          <w:sz w:val="12"/>
                          <w:szCs w:val="12"/>
                        </w:rPr>
                      </w:pPr>
                    </w:p>
                    <w:p w14:paraId="7783C686" w14:textId="77777777" w:rsidR="002A2F8F" w:rsidRDefault="00A04A84" w:rsidP="002A2F8F">
                      <w:pPr>
                        <w:pStyle w:val="tagline"/>
                        <w:ind w:left="72"/>
                        <w:rPr>
                          <w:rFonts w:asciiTheme="minorHAnsi" w:hAnsiTheme="minorHAnsi" w:cs="Arial"/>
                          <w:sz w:val="21"/>
                          <w:szCs w:val="21"/>
                        </w:rPr>
                      </w:pPr>
                      <w:r w:rsidRPr="002D3DF4">
                        <w:rPr>
                          <w:rFonts w:asciiTheme="minorHAnsi" w:hAnsiTheme="minorHAnsi" w:cs="Arial"/>
                          <w:sz w:val="21"/>
                          <w:szCs w:val="21"/>
                        </w:rPr>
                        <w:t xml:space="preserve">Inclusive language </w:t>
                      </w:r>
                      <w:r w:rsidR="00E425FC" w:rsidRPr="00E425FC">
                        <w:rPr>
                          <w:rFonts w:asciiTheme="minorHAnsi" w:hAnsiTheme="minorHAnsi" w:cs="Arial"/>
                          <w:sz w:val="21"/>
                          <w:szCs w:val="21"/>
                        </w:rPr>
                        <w:t>center</w:t>
                      </w:r>
                      <w:r w:rsidR="00E425FC">
                        <w:rPr>
                          <w:rFonts w:asciiTheme="minorHAnsi" w:hAnsiTheme="minorHAnsi" w:cs="Arial"/>
                          <w:sz w:val="21"/>
                          <w:szCs w:val="21"/>
                        </w:rPr>
                        <w:t>s</w:t>
                      </w:r>
                      <w:r w:rsidR="00E425FC" w:rsidRPr="00E425FC">
                        <w:rPr>
                          <w:rFonts w:asciiTheme="minorHAnsi" w:hAnsiTheme="minorHAnsi" w:cs="Arial"/>
                          <w:sz w:val="21"/>
                          <w:szCs w:val="21"/>
                        </w:rPr>
                        <w:t xml:space="preserve"> the perspectives of those who have been historically marginalized</w:t>
                      </w:r>
                      <w:r w:rsidR="006F657E" w:rsidRPr="002D3DF4">
                        <w:rPr>
                          <w:rFonts w:asciiTheme="minorHAnsi" w:hAnsiTheme="minorHAnsi" w:cs="Arial"/>
                          <w:sz w:val="21"/>
                          <w:szCs w:val="21"/>
                        </w:rPr>
                        <w:t>.</w:t>
                      </w:r>
                      <w:r w:rsidR="00D906CB" w:rsidRPr="002D3DF4">
                        <w:rPr>
                          <w:rFonts w:asciiTheme="minorHAnsi" w:hAnsiTheme="minorHAnsi" w:cs="Arial"/>
                          <w:sz w:val="21"/>
                          <w:szCs w:val="21"/>
                        </w:rPr>
                        <w:t xml:space="preserve"> The words we use can convey respect or disrespect, </w:t>
                      </w:r>
                      <w:r w:rsidR="00957892" w:rsidRPr="002D3DF4">
                        <w:rPr>
                          <w:rFonts w:asciiTheme="minorHAnsi" w:hAnsiTheme="minorHAnsi" w:cs="Arial"/>
                          <w:sz w:val="21"/>
                          <w:szCs w:val="21"/>
                        </w:rPr>
                        <w:t>even without us intending them to</w:t>
                      </w:r>
                      <w:r w:rsidR="00650798" w:rsidRPr="002D3DF4">
                        <w:rPr>
                          <w:rFonts w:asciiTheme="minorHAnsi" w:hAnsiTheme="minorHAnsi" w:cs="Arial"/>
                          <w:sz w:val="21"/>
                          <w:szCs w:val="21"/>
                        </w:rPr>
                        <w:t xml:space="preserve">. </w:t>
                      </w:r>
                      <w:r w:rsidR="007D6742" w:rsidRPr="002D3DF4">
                        <w:rPr>
                          <w:rFonts w:asciiTheme="minorHAnsi" w:hAnsiTheme="minorHAnsi" w:cs="Arial"/>
                          <w:sz w:val="21"/>
                          <w:szCs w:val="21"/>
                        </w:rPr>
                        <w:t xml:space="preserve">As culture shifts, </w:t>
                      </w:r>
                      <w:r w:rsidR="00254E50" w:rsidRPr="002D3DF4">
                        <w:rPr>
                          <w:rFonts w:asciiTheme="minorHAnsi" w:hAnsiTheme="minorHAnsi" w:cs="Arial"/>
                          <w:sz w:val="21"/>
                          <w:szCs w:val="21"/>
                        </w:rPr>
                        <w:t xml:space="preserve">old terms become outdated and new ones </w:t>
                      </w:r>
                      <w:r w:rsidR="00A04247" w:rsidRPr="002D3DF4">
                        <w:rPr>
                          <w:rFonts w:asciiTheme="minorHAnsi" w:hAnsiTheme="minorHAnsi" w:cs="Arial"/>
                          <w:sz w:val="21"/>
                          <w:szCs w:val="21"/>
                        </w:rPr>
                        <w:t xml:space="preserve">become </w:t>
                      </w:r>
                      <w:r w:rsidR="000D78B6" w:rsidRPr="002D3DF4">
                        <w:rPr>
                          <w:rFonts w:asciiTheme="minorHAnsi" w:hAnsiTheme="minorHAnsi" w:cs="Arial"/>
                          <w:sz w:val="21"/>
                          <w:szCs w:val="21"/>
                        </w:rPr>
                        <w:t>accepted as best practice</w:t>
                      </w:r>
                      <w:r w:rsidR="00254E50" w:rsidRPr="002D3DF4">
                        <w:rPr>
                          <w:rFonts w:asciiTheme="minorHAnsi" w:hAnsiTheme="minorHAnsi" w:cs="Arial"/>
                          <w:sz w:val="21"/>
                          <w:szCs w:val="21"/>
                        </w:rPr>
                        <w:t>.</w:t>
                      </w:r>
                      <w:r w:rsidR="00A9514F" w:rsidRPr="002D3DF4">
                        <w:rPr>
                          <w:rFonts w:asciiTheme="minorHAnsi" w:hAnsiTheme="minorHAnsi" w:cs="Arial"/>
                          <w:sz w:val="21"/>
                          <w:szCs w:val="21"/>
                        </w:rPr>
                        <w:t xml:space="preserve"> </w:t>
                      </w:r>
                    </w:p>
                    <w:p w14:paraId="36FADEDB" w14:textId="77777777" w:rsidR="002A2F8F" w:rsidRPr="00263E48" w:rsidRDefault="002A2F8F" w:rsidP="002A2F8F">
                      <w:pPr>
                        <w:pStyle w:val="tagline"/>
                        <w:ind w:left="72"/>
                        <w:rPr>
                          <w:rFonts w:asciiTheme="minorHAnsi" w:hAnsiTheme="minorHAnsi" w:cs="Arial"/>
                          <w:sz w:val="12"/>
                          <w:szCs w:val="12"/>
                        </w:rPr>
                      </w:pPr>
                    </w:p>
                    <w:p w14:paraId="3D92D09C" w14:textId="1563F6AC" w:rsidR="006F657E" w:rsidRPr="002D3DF4" w:rsidRDefault="00B46280" w:rsidP="002A2F8F">
                      <w:pPr>
                        <w:pStyle w:val="tagline"/>
                        <w:ind w:left="72"/>
                        <w:rPr>
                          <w:rFonts w:asciiTheme="minorHAnsi" w:hAnsiTheme="minorHAnsi" w:cs="Arial"/>
                          <w:sz w:val="21"/>
                          <w:szCs w:val="21"/>
                        </w:rPr>
                      </w:pPr>
                      <w:r>
                        <w:rPr>
                          <w:rFonts w:asciiTheme="minorHAnsi" w:hAnsiTheme="minorHAnsi" w:cs="Arial"/>
                          <w:sz w:val="21"/>
                          <w:szCs w:val="21"/>
                        </w:rPr>
                        <w:t>No group is a monolith, and people may disagree about language</w:t>
                      </w:r>
                      <w:r w:rsidR="001F49D3" w:rsidRPr="002D3DF4">
                        <w:rPr>
                          <w:rFonts w:asciiTheme="minorHAnsi" w:hAnsiTheme="minorHAnsi" w:cs="Arial"/>
                          <w:sz w:val="21"/>
                          <w:szCs w:val="21"/>
                        </w:rPr>
                        <w:t>.</w:t>
                      </w:r>
                      <w:r w:rsidR="00204DE2" w:rsidRPr="002D3DF4">
                        <w:rPr>
                          <w:rFonts w:asciiTheme="minorHAnsi" w:hAnsiTheme="minorHAnsi" w:cs="Arial"/>
                          <w:sz w:val="21"/>
                          <w:szCs w:val="21"/>
                        </w:rPr>
                        <w:t xml:space="preserve"> </w:t>
                      </w:r>
                      <w:r w:rsidR="00327BEE">
                        <w:rPr>
                          <w:rFonts w:asciiTheme="minorHAnsi" w:hAnsiTheme="minorHAnsi" w:cs="Arial"/>
                          <w:sz w:val="21"/>
                          <w:szCs w:val="21"/>
                        </w:rPr>
                        <w:t xml:space="preserve">As an ally, just </w:t>
                      </w:r>
                      <w:r w:rsidR="00E94A30">
                        <w:rPr>
                          <w:rFonts w:asciiTheme="minorHAnsi" w:hAnsiTheme="minorHAnsi" w:cs="Arial"/>
                          <w:sz w:val="21"/>
                          <w:szCs w:val="21"/>
                        </w:rPr>
                        <w:t xml:space="preserve">do </w:t>
                      </w:r>
                      <w:r w:rsidR="00BE5FB1">
                        <w:rPr>
                          <w:rFonts w:asciiTheme="minorHAnsi" w:hAnsiTheme="minorHAnsi" w:cs="Arial"/>
                          <w:sz w:val="21"/>
                          <w:szCs w:val="21"/>
                        </w:rPr>
                        <w:t xml:space="preserve">your best to listen and learn. </w:t>
                      </w:r>
                      <w:r w:rsidR="00F2378E">
                        <w:rPr>
                          <w:rFonts w:asciiTheme="minorHAnsi" w:hAnsiTheme="minorHAnsi" w:cs="Arial"/>
                          <w:sz w:val="21"/>
                          <w:szCs w:val="21"/>
                        </w:rPr>
                        <w:t>Below</w:t>
                      </w:r>
                      <w:r w:rsidR="00204DE2" w:rsidRPr="002D3DF4">
                        <w:rPr>
                          <w:rFonts w:asciiTheme="minorHAnsi" w:hAnsiTheme="minorHAnsi" w:cs="Arial"/>
                          <w:sz w:val="21"/>
                          <w:szCs w:val="21"/>
                        </w:rPr>
                        <w:t xml:space="preserve"> are a few examples </w:t>
                      </w:r>
                      <w:r w:rsidR="00F51A2C" w:rsidRPr="002D3DF4">
                        <w:rPr>
                          <w:rFonts w:asciiTheme="minorHAnsi" w:hAnsiTheme="minorHAnsi" w:cs="Arial"/>
                          <w:sz w:val="21"/>
                          <w:szCs w:val="21"/>
                        </w:rPr>
                        <w:t xml:space="preserve">of </w:t>
                      </w:r>
                      <w:r w:rsidR="00222498" w:rsidRPr="002D3DF4">
                        <w:rPr>
                          <w:rFonts w:asciiTheme="minorHAnsi" w:hAnsiTheme="minorHAnsi" w:cs="Arial"/>
                          <w:sz w:val="21"/>
                          <w:szCs w:val="21"/>
                        </w:rPr>
                        <w:t>evolving language</w:t>
                      </w:r>
                      <w:r w:rsidR="00F2378E">
                        <w:rPr>
                          <w:rFonts w:asciiTheme="minorHAnsi" w:hAnsiTheme="minorHAnsi" w:cs="Arial"/>
                          <w:sz w:val="21"/>
                          <w:szCs w:val="21"/>
                        </w:rPr>
                        <w:t>. See</w:t>
                      </w:r>
                      <w:r w:rsidR="00D748A8">
                        <w:rPr>
                          <w:rFonts w:asciiTheme="minorHAnsi" w:hAnsiTheme="minorHAnsi" w:cs="Arial"/>
                          <w:sz w:val="21"/>
                          <w:szCs w:val="21"/>
                        </w:rPr>
                        <w:t xml:space="preserve"> </w:t>
                      </w:r>
                      <w:r w:rsidR="00F2378E">
                        <w:rPr>
                          <w:rFonts w:asciiTheme="minorHAnsi" w:hAnsiTheme="minorHAnsi" w:cs="Arial"/>
                          <w:sz w:val="21"/>
                          <w:szCs w:val="21"/>
                        </w:rPr>
                        <w:t>the cited source</w:t>
                      </w:r>
                      <w:r w:rsidR="00D748A8">
                        <w:rPr>
                          <w:rFonts w:asciiTheme="minorHAnsi" w:hAnsiTheme="minorHAnsi" w:cs="Arial"/>
                          <w:sz w:val="21"/>
                          <w:szCs w:val="21"/>
                        </w:rPr>
                        <w:t xml:space="preserve"> for </w:t>
                      </w:r>
                      <w:r w:rsidR="004D1E7E">
                        <w:rPr>
                          <w:rFonts w:asciiTheme="minorHAnsi" w:hAnsiTheme="minorHAnsi" w:cs="Arial"/>
                          <w:sz w:val="21"/>
                          <w:szCs w:val="21"/>
                        </w:rPr>
                        <w:t>a more detailed guide.</w:t>
                      </w:r>
                    </w:p>
                    <w:p w14:paraId="4459D184" w14:textId="77777777" w:rsidR="00342187" w:rsidRPr="00342187" w:rsidRDefault="00342187" w:rsidP="006F657E">
                      <w:pPr>
                        <w:pStyle w:val="tagline"/>
                        <w:rPr>
                          <w:rFonts w:asciiTheme="minorHAnsi" w:hAnsiTheme="minorHAnsi" w:cs="Arial"/>
                          <w:sz w:val="10"/>
                          <w:szCs w:val="10"/>
                        </w:rPr>
                      </w:pPr>
                    </w:p>
                    <w:p w14:paraId="44C79935" w14:textId="77777777" w:rsidR="00313CE3" w:rsidRDefault="00313CE3" w:rsidP="006F657E">
                      <w:pPr>
                        <w:pStyle w:val="tagline"/>
                        <w:rPr>
                          <w:rFonts w:asciiTheme="minorHAnsi" w:hAnsiTheme="minorHAnsi" w:cs="Arial"/>
                          <w:sz w:val="4"/>
                          <w:szCs w:val="4"/>
                        </w:rPr>
                      </w:pPr>
                    </w:p>
                    <w:p w14:paraId="384D6171" w14:textId="77777777" w:rsidR="00313CE3" w:rsidRPr="00313CE3" w:rsidRDefault="00313CE3" w:rsidP="006F657E">
                      <w:pPr>
                        <w:pStyle w:val="tagline"/>
                        <w:rPr>
                          <w:rFonts w:asciiTheme="minorHAnsi" w:hAnsiTheme="minorHAnsi" w:cs="Arial"/>
                          <w:sz w:val="4"/>
                          <w:szCs w:val="4"/>
                        </w:rPr>
                      </w:pPr>
                    </w:p>
                    <w:tbl>
                      <w:tblPr>
                        <w:tblStyle w:val="MediumShading1-Accent4"/>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010"/>
                      </w:tblGrid>
                      <w:tr w:rsidR="006F657E" w:rsidRPr="00CD051A" w14:paraId="71E87FB7" w14:textId="77777777" w:rsidTr="00530176">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40" w:type="dxa"/>
                            <w:tcBorders>
                              <w:top w:val="none" w:sz="0" w:space="0" w:color="auto"/>
                              <w:left w:val="none" w:sz="0" w:space="0" w:color="auto"/>
                              <w:bottom w:val="none" w:sz="0" w:space="0" w:color="auto"/>
                              <w:right w:val="none" w:sz="0" w:space="0" w:color="auto"/>
                            </w:tcBorders>
                          </w:tcPr>
                          <w:p w14:paraId="0BA00811" w14:textId="0979B450" w:rsidR="006F657E" w:rsidRPr="006827BB" w:rsidRDefault="00757395" w:rsidP="00342187">
                            <w:pPr>
                              <w:pStyle w:val="tagline"/>
                              <w:rPr>
                                <w:rFonts w:ascii="Century Gothic" w:hAnsi="Century Gothic" w:cs="Arial"/>
                                <w:i w:val="0"/>
                                <w:sz w:val="22"/>
                                <w:szCs w:val="22"/>
                              </w:rPr>
                            </w:pPr>
                            <w:r>
                              <w:rPr>
                                <w:rFonts w:ascii="Century Gothic" w:hAnsi="Century Gothic" w:cs="Arial"/>
                                <w:i w:val="0"/>
                                <w:color w:val="FFFFFF" w:themeColor="background1"/>
                                <w:sz w:val="22"/>
                                <w:szCs w:val="22"/>
                              </w:rPr>
                              <w:t>Terms to avoid</w:t>
                            </w:r>
                          </w:p>
                        </w:tc>
                        <w:tc>
                          <w:tcPr>
                            <w:tcW w:w="3010" w:type="dxa"/>
                            <w:tcBorders>
                              <w:top w:val="none" w:sz="0" w:space="0" w:color="auto"/>
                              <w:left w:val="none" w:sz="0" w:space="0" w:color="auto"/>
                              <w:bottom w:val="none" w:sz="0" w:space="0" w:color="auto"/>
                              <w:right w:val="none" w:sz="0" w:space="0" w:color="auto"/>
                            </w:tcBorders>
                          </w:tcPr>
                          <w:p w14:paraId="156229C1" w14:textId="14A19285" w:rsidR="006F657E" w:rsidRPr="006827BB" w:rsidRDefault="00836B7E" w:rsidP="00342187">
                            <w:pPr>
                              <w:pStyle w:val="tagline"/>
                              <w:cnfStyle w:val="100000000000" w:firstRow="1" w:lastRow="0" w:firstColumn="0" w:lastColumn="0" w:oddVBand="0" w:evenVBand="0" w:oddHBand="0" w:evenHBand="0" w:firstRowFirstColumn="0" w:firstRowLastColumn="0" w:lastRowFirstColumn="0" w:lastRowLastColumn="0"/>
                              <w:rPr>
                                <w:rFonts w:ascii="Century Gothic" w:hAnsi="Century Gothic" w:cs="Arial"/>
                                <w:i w:val="0"/>
                                <w:sz w:val="22"/>
                                <w:szCs w:val="22"/>
                              </w:rPr>
                            </w:pPr>
                            <w:r>
                              <w:rPr>
                                <w:rFonts w:ascii="Century Gothic" w:hAnsi="Century Gothic" w:cs="Arial"/>
                                <w:i w:val="0"/>
                                <w:color w:val="FFFFFF" w:themeColor="background1"/>
                                <w:sz w:val="22"/>
                                <w:szCs w:val="22"/>
                              </w:rPr>
                              <w:t>Suggested alternative</w:t>
                            </w:r>
                          </w:p>
                        </w:tc>
                      </w:tr>
                      <w:tr w:rsidR="00F000B9" w:rsidRPr="00CD051A" w14:paraId="375E0899"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right w:val="none" w:sz="0" w:space="0" w:color="auto"/>
                            </w:tcBorders>
                          </w:tcPr>
                          <w:p w14:paraId="7253E9C0" w14:textId="4F4C937F" w:rsidR="00F000B9" w:rsidRPr="00CD051A" w:rsidRDefault="00F000B9" w:rsidP="00F000B9">
                            <w:pPr>
                              <w:pStyle w:val="tagline"/>
                              <w:rPr>
                                <w:rFonts w:asciiTheme="minorHAnsi" w:hAnsiTheme="minorHAnsi" w:cs="Arial"/>
                                <w:b w:val="0"/>
                                <w:i w:val="0"/>
                                <w:sz w:val="22"/>
                                <w:szCs w:val="22"/>
                              </w:rPr>
                            </w:pPr>
                            <w:r>
                              <w:rPr>
                                <w:rFonts w:asciiTheme="minorHAnsi" w:hAnsiTheme="minorHAnsi" w:cs="Arial"/>
                                <w:b w:val="0"/>
                                <w:i w:val="0"/>
                                <w:sz w:val="22"/>
                                <w:szCs w:val="22"/>
                              </w:rPr>
                              <w:t>He or she</w:t>
                            </w:r>
                          </w:p>
                        </w:tc>
                        <w:tc>
                          <w:tcPr>
                            <w:tcW w:w="3010" w:type="dxa"/>
                            <w:tcBorders>
                              <w:left w:val="none" w:sz="0" w:space="0" w:color="auto"/>
                            </w:tcBorders>
                          </w:tcPr>
                          <w:p w14:paraId="183B55FA" w14:textId="6D8FAE96" w:rsidR="00F000B9" w:rsidRPr="00CD051A" w:rsidRDefault="005E407A" w:rsidP="00F000B9">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They</w:t>
                            </w:r>
                          </w:p>
                        </w:tc>
                      </w:tr>
                      <w:tr w:rsidR="00CB4DE8" w:rsidRPr="00CD051A" w14:paraId="4CBF8CC9" w14:textId="77777777" w:rsidTr="00530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none" w:sz="0" w:space="0" w:color="auto"/>
                            </w:tcBorders>
                          </w:tcPr>
                          <w:p w14:paraId="2D7CB8F0" w14:textId="264FE4D5" w:rsidR="00CB4DE8" w:rsidRPr="00CD051A" w:rsidRDefault="00CB4DE8" w:rsidP="00CB4DE8">
                            <w:pPr>
                              <w:pStyle w:val="tagline"/>
                              <w:rPr>
                                <w:rFonts w:asciiTheme="minorHAnsi" w:hAnsiTheme="minorHAnsi" w:cs="Arial"/>
                                <w:b w:val="0"/>
                                <w:i w:val="0"/>
                                <w:sz w:val="22"/>
                                <w:szCs w:val="22"/>
                              </w:rPr>
                            </w:pPr>
                            <w:r>
                              <w:rPr>
                                <w:rFonts w:asciiTheme="minorHAnsi" w:hAnsiTheme="minorHAnsi" w:cs="Arial"/>
                                <w:b w:val="0"/>
                                <w:i w:val="0"/>
                                <w:sz w:val="22"/>
                                <w:szCs w:val="22"/>
                              </w:rPr>
                              <w:t>Wheelchair bound</w:t>
                            </w:r>
                          </w:p>
                        </w:tc>
                        <w:tc>
                          <w:tcPr>
                            <w:tcW w:w="3010" w:type="dxa"/>
                            <w:tcBorders>
                              <w:left w:val="none" w:sz="0" w:space="0" w:color="auto"/>
                              <w:bottom w:val="single" w:sz="4" w:space="0" w:color="auto"/>
                            </w:tcBorders>
                          </w:tcPr>
                          <w:p w14:paraId="24CFA37C" w14:textId="54532BE2" w:rsidR="00CB4DE8" w:rsidRPr="00CD051A" w:rsidRDefault="00CB4DE8" w:rsidP="00CB4DE8">
                            <w:pPr>
                              <w:pStyle w:val="tagline"/>
                              <w:cnfStyle w:val="000000010000" w:firstRow="0" w:lastRow="0" w:firstColumn="0" w:lastColumn="0" w:oddVBand="0" w:evenVBand="0" w:oddHBand="0" w:evenHBand="1"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Uses a wheelchair</w:t>
                            </w:r>
                          </w:p>
                        </w:tc>
                      </w:tr>
                      <w:tr w:rsidR="00F2378E" w:rsidRPr="00CD051A" w14:paraId="0649747A"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single" w:sz="4" w:space="0" w:color="auto"/>
                            </w:tcBorders>
                          </w:tcPr>
                          <w:p w14:paraId="536873D5" w14:textId="66848C71" w:rsidR="00645FE6" w:rsidRPr="00CD051A" w:rsidRDefault="00645FE6" w:rsidP="00645FE6">
                            <w:pPr>
                              <w:pStyle w:val="tagline"/>
                              <w:rPr>
                                <w:rFonts w:asciiTheme="minorHAnsi" w:hAnsiTheme="minorHAnsi" w:cs="Arial"/>
                                <w:b w:val="0"/>
                                <w:i w:val="0"/>
                                <w:sz w:val="22"/>
                                <w:szCs w:val="22"/>
                              </w:rPr>
                            </w:pPr>
                            <w:r>
                              <w:rPr>
                                <w:rFonts w:asciiTheme="minorHAnsi" w:hAnsiTheme="minorHAnsi" w:cs="Arial"/>
                                <w:b w:val="0"/>
                                <w:i w:val="0"/>
                                <w:sz w:val="22"/>
                                <w:szCs w:val="22"/>
                              </w:rPr>
                              <w:t>Powwow</w:t>
                            </w:r>
                          </w:p>
                        </w:tc>
                        <w:tc>
                          <w:tcPr>
                            <w:tcW w:w="3010" w:type="dxa"/>
                            <w:tcBorders>
                              <w:left w:val="single" w:sz="4" w:space="0" w:color="auto"/>
                              <w:bottom w:val="single" w:sz="4" w:space="0" w:color="auto"/>
                            </w:tcBorders>
                          </w:tcPr>
                          <w:p w14:paraId="69308ACB" w14:textId="00E6C379" w:rsidR="00645FE6" w:rsidRPr="00CD051A" w:rsidRDefault="00645FE6" w:rsidP="00645FE6">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Meeting</w:t>
                            </w:r>
                          </w:p>
                        </w:tc>
                      </w:tr>
                      <w:tr w:rsidR="00530176" w:rsidRPr="00CD051A" w14:paraId="6E715467" w14:textId="77777777" w:rsidTr="00530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right w:val="single" w:sz="4" w:space="0" w:color="auto"/>
                            </w:tcBorders>
                          </w:tcPr>
                          <w:p w14:paraId="4B0620EB" w14:textId="3C9D3BD8" w:rsidR="00E4290B" w:rsidRPr="00E4290B" w:rsidRDefault="001329E4" w:rsidP="00342187">
                            <w:pPr>
                              <w:pStyle w:val="tagline"/>
                              <w:rPr>
                                <w:rFonts w:asciiTheme="minorHAnsi" w:hAnsiTheme="minorHAnsi" w:cs="Arial"/>
                                <w:b w:val="0"/>
                                <w:i w:val="0"/>
                                <w:sz w:val="22"/>
                                <w:szCs w:val="22"/>
                              </w:rPr>
                            </w:pPr>
                            <w:r>
                              <w:rPr>
                                <w:rFonts w:asciiTheme="minorHAnsi" w:hAnsiTheme="minorHAnsi" w:cs="Arial"/>
                                <w:b w:val="0"/>
                                <w:i w:val="0"/>
                                <w:sz w:val="22"/>
                                <w:szCs w:val="22"/>
                              </w:rPr>
                              <w:t>Illegals, illegal alien</w:t>
                            </w:r>
                          </w:p>
                        </w:tc>
                        <w:tc>
                          <w:tcPr>
                            <w:tcW w:w="3010" w:type="dxa"/>
                            <w:tcBorders>
                              <w:left w:val="single" w:sz="4" w:space="0" w:color="auto"/>
                              <w:bottom w:val="single" w:sz="4" w:space="0" w:color="auto"/>
                            </w:tcBorders>
                          </w:tcPr>
                          <w:p w14:paraId="4529C4D7" w14:textId="7AF37081" w:rsidR="00E4290B" w:rsidRDefault="001329E4" w:rsidP="00342187">
                            <w:pPr>
                              <w:pStyle w:val="tagline"/>
                              <w:cnfStyle w:val="000000010000" w:firstRow="0" w:lastRow="0" w:firstColumn="0" w:lastColumn="0" w:oddVBand="0" w:evenVBand="0" w:oddHBand="0" w:evenHBand="1"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Undocumented</w:t>
                            </w:r>
                            <w:r w:rsidR="0073602E">
                              <w:rPr>
                                <w:rFonts w:asciiTheme="minorHAnsi" w:hAnsiTheme="minorHAnsi" w:cs="Arial"/>
                                <w:i w:val="0"/>
                                <w:sz w:val="22"/>
                                <w:szCs w:val="22"/>
                              </w:rPr>
                              <w:t xml:space="preserve"> immigrant</w:t>
                            </w:r>
                            <w:r w:rsidR="0026628E">
                              <w:rPr>
                                <w:rFonts w:asciiTheme="minorHAnsi" w:hAnsiTheme="minorHAnsi" w:cs="Arial"/>
                                <w:i w:val="0"/>
                                <w:sz w:val="22"/>
                                <w:szCs w:val="22"/>
                              </w:rPr>
                              <w:t xml:space="preserve"> or </w:t>
                            </w:r>
                            <w:r w:rsidR="0073602E">
                              <w:rPr>
                                <w:rFonts w:asciiTheme="minorHAnsi" w:hAnsiTheme="minorHAnsi" w:cs="Arial"/>
                                <w:i w:val="0"/>
                                <w:sz w:val="22"/>
                                <w:szCs w:val="22"/>
                              </w:rPr>
                              <w:t>refugee</w:t>
                            </w:r>
                          </w:p>
                        </w:tc>
                      </w:tr>
                      <w:tr w:rsidR="00F2378E" w:rsidRPr="00CD051A" w14:paraId="780A0054" w14:textId="77777777" w:rsidTr="00530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0CBFEDA1" w14:textId="12BB9F36" w:rsidR="003A1DD3" w:rsidRPr="003A1DD3" w:rsidRDefault="003A1DD3" w:rsidP="00342187">
                            <w:pPr>
                              <w:pStyle w:val="tagline"/>
                              <w:rPr>
                                <w:rFonts w:asciiTheme="minorHAnsi" w:hAnsiTheme="minorHAnsi" w:cs="Arial"/>
                                <w:b w:val="0"/>
                                <w:i w:val="0"/>
                                <w:sz w:val="22"/>
                                <w:szCs w:val="22"/>
                              </w:rPr>
                            </w:pPr>
                            <w:r w:rsidRPr="003A1DD3">
                              <w:rPr>
                                <w:rFonts w:asciiTheme="minorHAnsi" w:hAnsiTheme="minorHAnsi" w:cs="Arial"/>
                                <w:b w:val="0"/>
                                <w:i w:val="0"/>
                                <w:sz w:val="22"/>
                                <w:szCs w:val="22"/>
                              </w:rPr>
                              <w:t>Ghetto</w:t>
                            </w:r>
                            <w:r w:rsidR="00D05BE2">
                              <w:rPr>
                                <w:rFonts w:asciiTheme="minorHAnsi" w:hAnsiTheme="minorHAnsi" w:cs="Arial"/>
                                <w:b w:val="0"/>
                                <w:i w:val="0"/>
                                <w:sz w:val="22"/>
                                <w:szCs w:val="22"/>
                              </w:rPr>
                              <w:t>/the ghetto</w:t>
                            </w:r>
                          </w:p>
                        </w:tc>
                        <w:tc>
                          <w:tcPr>
                            <w:tcW w:w="3010" w:type="dxa"/>
                            <w:tcBorders>
                              <w:left w:val="single" w:sz="4" w:space="0" w:color="auto"/>
                            </w:tcBorders>
                          </w:tcPr>
                          <w:p w14:paraId="3A0BF6DB" w14:textId="3AD1C744" w:rsidR="003A1DD3" w:rsidRDefault="00311B2C" w:rsidP="00342187">
                            <w:pPr>
                              <w:pStyle w:val="tagline"/>
                              <w:cnfStyle w:val="000000100000" w:firstRow="0" w:lastRow="0" w:firstColumn="0" w:lastColumn="0" w:oddVBand="0" w:evenVBand="0" w:oddHBand="1" w:evenHBand="0" w:firstRowFirstColumn="0" w:firstRowLastColumn="0" w:lastRowFirstColumn="0" w:lastRowLastColumn="0"/>
                              <w:rPr>
                                <w:rFonts w:asciiTheme="minorHAnsi" w:hAnsiTheme="minorHAnsi" w:cs="Arial"/>
                                <w:i w:val="0"/>
                                <w:sz w:val="22"/>
                                <w:szCs w:val="22"/>
                              </w:rPr>
                            </w:pPr>
                            <w:r>
                              <w:rPr>
                                <w:rFonts w:asciiTheme="minorHAnsi" w:hAnsiTheme="minorHAnsi" w:cs="Arial"/>
                                <w:i w:val="0"/>
                                <w:sz w:val="22"/>
                                <w:szCs w:val="22"/>
                              </w:rPr>
                              <w:t>Under-resourced, low socioeconomic</w:t>
                            </w:r>
                            <w:r w:rsidR="00D05BE2">
                              <w:rPr>
                                <w:rFonts w:asciiTheme="minorHAnsi" w:hAnsiTheme="minorHAnsi" w:cs="Arial"/>
                                <w:i w:val="0"/>
                                <w:sz w:val="22"/>
                                <w:szCs w:val="22"/>
                              </w:rPr>
                              <w:t xml:space="preserve"> area</w:t>
                            </w:r>
                          </w:p>
                        </w:tc>
                      </w:tr>
                    </w:tbl>
                    <w:p w14:paraId="664EA336" w14:textId="77777777" w:rsidR="006827BB" w:rsidRPr="006827BB" w:rsidRDefault="006827BB" w:rsidP="006827BB">
                      <w:pPr>
                        <w:rPr>
                          <w:rFonts w:asciiTheme="minorHAnsi" w:hAnsiTheme="minorHAnsi"/>
                          <w:b/>
                          <w:sz w:val="4"/>
                          <w:szCs w:val="4"/>
                        </w:rPr>
                      </w:pPr>
                    </w:p>
                    <w:p w14:paraId="71D84108" w14:textId="77777777" w:rsidR="006827BB" w:rsidRPr="006827BB" w:rsidRDefault="006827BB" w:rsidP="006827BB">
                      <w:pPr>
                        <w:rPr>
                          <w:rFonts w:asciiTheme="minorHAnsi" w:hAnsiTheme="minorHAnsi"/>
                          <w:b/>
                          <w:sz w:val="4"/>
                          <w:szCs w:val="4"/>
                        </w:rPr>
                      </w:pPr>
                    </w:p>
                    <w:p w14:paraId="41358DF4" w14:textId="77777777" w:rsidR="00C81CE3" w:rsidRDefault="00C81CE3" w:rsidP="00C81CE3">
                      <w:pPr>
                        <w:rPr>
                          <w:rFonts w:asciiTheme="minorHAnsi" w:hAnsiTheme="minorHAnsi"/>
                          <w:sz w:val="16"/>
                          <w:szCs w:val="16"/>
                          <w:vertAlign w:val="superscript"/>
                        </w:rPr>
                      </w:pPr>
                    </w:p>
                    <w:p w14:paraId="5DCEA299" w14:textId="77777777" w:rsidR="00C81CE3" w:rsidRPr="00C81CE3" w:rsidRDefault="00C81CE3" w:rsidP="00C81CE3">
                      <w:pPr>
                        <w:rPr>
                          <w:rFonts w:asciiTheme="minorHAnsi" w:hAnsiTheme="minorHAnsi"/>
                          <w:color w:val="auto"/>
                          <w:sz w:val="8"/>
                          <w:szCs w:val="8"/>
                          <w:u w:val="single"/>
                        </w:rPr>
                      </w:pPr>
                    </w:p>
                    <w:p w14:paraId="7E53AF1C" w14:textId="3B1740FB" w:rsidR="003A1DD3" w:rsidRPr="006A3423" w:rsidRDefault="006827BB" w:rsidP="007C20BF">
                      <w:pPr>
                        <w:pStyle w:val="ListParagraph"/>
                        <w:numPr>
                          <w:ilvl w:val="0"/>
                          <w:numId w:val="7"/>
                        </w:numPr>
                        <w:rPr>
                          <w:rStyle w:val="Hyperlink"/>
                          <w:rFonts w:asciiTheme="minorHAnsi" w:hAnsiTheme="minorHAnsi"/>
                          <w:color w:val="auto"/>
                          <w:sz w:val="16"/>
                          <w:szCs w:val="16"/>
                        </w:rPr>
                      </w:pPr>
                      <w:r w:rsidRPr="00043A4E">
                        <w:rPr>
                          <w:rFonts w:asciiTheme="minorHAnsi" w:hAnsiTheme="minorHAnsi"/>
                          <w:color w:val="auto"/>
                          <w:sz w:val="16"/>
                          <w:szCs w:val="16"/>
                        </w:rPr>
                        <w:t>U.S. Department of Education, “</w:t>
                      </w:r>
                      <w:r w:rsidR="00523903" w:rsidRPr="00523903">
                        <w:rPr>
                          <w:rFonts w:asciiTheme="minorHAnsi" w:hAnsiTheme="minorHAnsi"/>
                          <w:color w:val="auto"/>
                          <w:sz w:val="16"/>
                          <w:szCs w:val="16"/>
                        </w:rPr>
                        <w:t>Strategies for Increasing Diversity and Opportunity in Higher Education</w:t>
                      </w:r>
                      <w:r w:rsidRPr="00043A4E">
                        <w:rPr>
                          <w:rFonts w:asciiTheme="minorHAnsi" w:hAnsiTheme="minorHAnsi"/>
                          <w:color w:val="auto"/>
                          <w:sz w:val="16"/>
                          <w:szCs w:val="16"/>
                        </w:rPr>
                        <w:t xml:space="preserve">,” </w:t>
                      </w:r>
                      <w:r w:rsidR="00F550AA">
                        <w:rPr>
                          <w:rFonts w:asciiTheme="minorHAnsi" w:hAnsiTheme="minorHAnsi"/>
                          <w:color w:val="auto"/>
                          <w:sz w:val="16"/>
                          <w:szCs w:val="16"/>
                        </w:rPr>
                        <w:t>September 2023</w:t>
                      </w:r>
                      <w:r w:rsidR="002631E2">
                        <w:rPr>
                          <w:rFonts w:asciiTheme="minorHAnsi" w:hAnsiTheme="minorHAnsi"/>
                          <w:color w:val="auto"/>
                          <w:sz w:val="16"/>
                          <w:szCs w:val="16"/>
                        </w:rPr>
                        <w:t xml:space="preserve">, </w:t>
                      </w:r>
                      <w:r w:rsidR="002631E2" w:rsidRPr="006C00C1">
                        <w:rPr>
                          <w:rFonts w:asciiTheme="minorHAnsi" w:hAnsiTheme="minorHAnsi" w:cstheme="minorHAnsi"/>
                          <w:color w:val="auto"/>
                          <w:sz w:val="16"/>
                          <w:szCs w:val="16"/>
                        </w:rPr>
                        <w:fldChar w:fldCharType="begin"/>
                      </w:r>
                      <w:ins w:id="3" w:author="Reichler, Madeline E." w:date="2024-05-01T10:01:00Z">
                        <w:r w:rsidR="002631E2" w:rsidRPr="006C00C1">
                          <w:rPr>
                            <w:rFonts w:asciiTheme="minorHAnsi" w:hAnsiTheme="minorHAnsi" w:cstheme="minorHAnsi"/>
                            <w:color w:val="auto"/>
                            <w:sz w:val="16"/>
                            <w:szCs w:val="16"/>
                          </w:rPr>
                          <w:instrText xml:space="preserve"> HYPERLINK "</w:instrText>
                        </w:r>
                      </w:ins>
                      <w:r w:rsidR="002631E2" w:rsidRPr="006C00C1">
                        <w:rPr>
                          <w:rFonts w:asciiTheme="minorHAnsi" w:hAnsiTheme="minorHAnsi" w:cstheme="minorHAnsi"/>
                          <w:color w:val="auto"/>
                          <w:sz w:val="16"/>
                          <w:szCs w:val="16"/>
                        </w:rPr>
                        <w:instrText>https://sites.ed.gov/ous/files/2023/09/Diversity-and-Opportunity-in-Higher-Education.pdf</w:instrText>
                      </w:r>
                      <w:ins w:id="4" w:author="Reichler, Madeline E." w:date="2024-05-01T10:01:00Z">
                        <w:r w:rsidR="002631E2" w:rsidRPr="006C00C1">
                          <w:rPr>
                            <w:rFonts w:asciiTheme="minorHAnsi" w:hAnsiTheme="minorHAnsi" w:cstheme="minorHAnsi"/>
                            <w:color w:val="auto"/>
                            <w:sz w:val="16"/>
                            <w:szCs w:val="16"/>
                          </w:rPr>
                          <w:instrText xml:space="preserve">" </w:instrText>
                        </w:r>
                      </w:ins>
                      <w:r w:rsidR="002631E2" w:rsidRPr="006C00C1">
                        <w:rPr>
                          <w:rFonts w:asciiTheme="minorHAnsi" w:hAnsiTheme="minorHAnsi" w:cstheme="minorHAnsi"/>
                          <w:color w:val="auto"/>
                          <w:sz w:val="16"/>
                          <w:szCs w:val="16"/>
                        </w:rPr>
                        <w:fldChar w:fldCharType="separate"/>
                      </w:r>
                      <w:r w:rsidR="002631E2" w:rsidRPr="006C00C1">
                        <w:rPr>
                          <w:rStyle w:val="Hyperlink"/>
                          <w:rFonts w:asciiTheme="minorHAnsi" w:hAnsiTheme="minorHAnsi" w:cstheme="minorHAnsi"/>
                          <w:color w:val="auto"/>
                          <w:sz w:val="16"/>
                          <w:szCs w:val="16"/>
                        </w:rPr>
                        <w:t>https://sites.ed.gov/ous/files/2023/09/Diversity-and-Opportunity-in-Higher-Education.pdf</w:t>
                      </w:r>
                      <w:r w:rsidR="002631E2" w:rsidRPr="006C00C1">
                        <w:rPr>
                          <w:rFonts w:asciiTheme="minorHAnsi" w:hAnsiTheme="minorHAnsi" w:cstheme="minorHAnsi"/>
                          <w:color w:val="auto"/>
                          <w:sz w:val="16"/>
                          <w:szCs w:val="16"/>
                        </w:rPr>
                        <w:fldChar w:fldCharType="end"/>
                      </w:r>
                      <w:r w:rsidR="007C20BF" w:rsidRPr="006C00C1">
                        <w:rPr>
                          <w:rFonts w:asciiTheme="minorHAnsi" w:hAnsiTheme="minorHAnsi" w:cstheme="minorHAnsi"/>
                          <w:color w:val="auto"/>
                          <w:sz w:val="16"/>
                          <w:szCs w:val="16"/>
                        </w:rPr>
                        <w:t>.</w:t>
                      </w:r>
                    </w:p>
                    <w:p w14:paraId="366200B7" w14:textId="104252D9" w:rsidR="00604218" w:rsidRDefault="00EE0BE7" w:rsidP="006B3C56">
                      <w:pPr>
                        <w:pStyle w:val="ListParagraph"/>
                        <w:numPr>
                          <w:ilvl w:val="0"/>
                          <w:numId w:val="7"/>
                        </w:numPr>
                        <w:rPr>
                          <w:rFonts w:asciiTheme="minorHAnsi" w:hAnsiTheme="minorHAnsi"/>
                          <w:color w:val="auto"/>
                          <w:sz w:val="16"/>
                          <w:szCs w:val="16"/>
                        </w:rPr>
                      </w:pPr>
                      <w:proofErr w:type="spellStart"/>
                      <w:r>
                        <w:rPr>
                          <w:rFonts w:asciiTheme="minorHAnsi" w:hAnsiTheme="minorHAnsi"/>
                          <w:color w:val="auto"/>
                          <w:sz w:val="16"/>
                          <w:szCs w:val="16"/>
                        </w:rPr>
                        <w:t>Lyss</w:t>
                      </w:r>
                      <w:proofErr w:type="spellEnd"/>
                      <w:r>
                        <w:rPr>
                          <w:rFonts w:asciiTheme="minorHAnsi" w:hAnsiTheme="minorHAnsi"/>
                          <w:color w:val="auto"/>
                          <w:sz w:val="16"/>
                          <w:szCs w:val="16"/>
                        </w:rPr>
                        <w:t xml:space="preserve"> Welding</w:t>
                      </w:r>
                      <w:r w:rsidR="00352B47">
                        <w:rPr>
                          <w:rFonts w:asciiTheme="minorHAnsi" w:hAnsiTheme="minorHAnsi"/>
                          <w:color w:val="auto"/>
                          <w:sz w:val="16"/>
                          <w:szCs w:val="16"/>
                        </w:rPr>
                        <w:t>, “Students With Disabilities in Higher Education: Facts and Statistics</w:t>
                      </w:r>
                      <w:r w:rsidR="00E20759">
                        <w:rPr>
                          <w:rFonts w:asciiTheme="minorHAnsi" w:hAnsiTheme="minorHAnsi"/>
                          <w:color w:val="auto"/>
                          <w:sz w:val="16"/>
                          <w:szCs w:val="16"/>
                        </w:rPr>
                        <w:t xml:space="preserve">,” </w:t>
                      </w:r>
                      <w:r w:rsidR="002636D1">
                        <w:rPr>
                          <w:rFonts w:asciiTheme="minorHAnsi" w:hAnsiTheme="minorHAnsi"/>
                          <w:color w:val="auto"/>
                          <w:sz w:val="16"/>
                          <w:szCs w:val="16"/>
                        </w:rPr>
                        <w:t>March 29, 2023</w:t>
                      </w:r>
                      <w:r w:rsidR="002631E2">
                        <w:rPr>
                          <w:rFonts w:asciiTheme="minorHAnsi" w:hAnsiTheme="minorHAnsi"/>
                          <w:color w:val="auto"/>
                          <w:sz w:val="16"/>
                          <w:szCs w:val="16"/>
                        </w:rPr>
                        <w:t xml:space="preserve">, </w:t>
                      </w:r>
                      <w:hyperlink r:id="rId10" w:history="1">
                        <w:r w:rsidR="002631E2" w:rsidRPr="006C00C1">
                          <w:rPr>
                            <w:rStyle w:val="Hyperlink"/>
                            <w:rFonts w:asciiTheme="minorHAnsi" w:hAnsiTheme="minorHAnsi"/>
                            <w:color w:val="auto"/>
                            <w:sz w:val="16"/>
                            <w:szCs w:val="16"/>
                          </w:rPr>
                          <w:t>https://www.bestcolleges.com/research/students-with-disabilities-higher-education-statistics/</w:t>
                        </w:r>
                      </w:hyperlink>
                      <w:r w:rsidR="00AD5451" w:rsidRPr="006C00C1">
                        <w:rPr>
                          <w:rFonts w:asciiTheme="minorHAnsi" w:hAnsiTheme="minorHAnsi"/>
                          <w:color w:val="auto"/>
                          <w:sz w:val="16"/>
                          <w:szCs w:val="16"/>
                        </w:rPr>
                        <w:t>.</w:t>
                      </w:r>
                    </w:p>
                    <w:p w14:paraId="576B08DE" w14:textId="338EA6D7" w:rsidR="005A209C" w:rsidRDefault="00327093" w:rsidP="006B3C56">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Rebecca Clay</w:t>
                      </w:r>
                      <w:r w:rsidR="00E662DA">
                        <w:rPr>
                          <w:rFonts w:asciiTheme="minorHAnsi" w:hAnsiTheme="minorHAnsi"/>
                          <w:color w:val="auto"/>
                          <w:sz w:val="16"/>
                          <w:szCs w:val="16"/>
                        </w:rPr>
                        <w:t>, “</w:t>
                      </w:r>
                      <w:r w:rsidR="00E662DA" w:rsidRPr="00E662DA">
                        <w:rPr>
                          <w:rFonts w:asciiTheme="minorHAnsi" w:hAnsiTheme="minorHAnsi"/>
                          <w:color w:val="auto"/>
                          <w:sz w:val="16"/>
                          <w:szCs w:val="16"/>
                        </w:rPr>
                        <w:t xml:space="preserve">How </w:t>
                      </w:r>
                      <w:r w:rsidR="002636D1">
                        <w:rPr>
                          <w:rFonts w:asciiTheme="minorHAnsi" w:hAnsiTheme="minorHAnsi"/>
                          <w:color w:val="auto"/>
                          <w:sz w:val="16"/>
                          <w:szCs w:val="16"/>
                        </w:rPr>
                        <w:t>D</w:t>
                      </w:r>
                      <w:r w:rsidR="00E662DA" w:rsidRPr="00E662DA">
                        <w:rPr>
                          <w:rFonts w:asciiTheme="minorHAnsi" w:hAnsiTheme="minorHAnsi"/>
                          <w:color w:val="auto"/>
                          <w:sz w:val="16"/>
                          <w:szCs w:val="16"/>
                        </w:rPr>
                        <w:t xml:space="preserve">o I </w:t>
                      </w:r>
                      <w:r w:rsidR="002636D1">
                        <w:rPr>
                          <w:rFonts w:asciiTheme="minorHAnsi" w:hAnsiTheme="minorHAnsi"/>
                          <w:color w:val="auto"/>
                          <w:sz w:val="16"/>
                          <w:szCs w:val="16"/>
                        </w:rPr>
                        <w:t>B</w:t>
                      </w:r>
                      <w:r w:rsidR="00E662DA" w:rsidRPr="00E662DA">
                        <w:rPr>
                          <w:rFonts w:asciiTheme="minorHAnsi" w:hAnsiTheme="minorHAnsi"/>
                          <w:color w:val="auto"/>
                          <w:sz w:val="16"/>
                          <w:szCs w:val="16"/>
                        </w:rPr>
                        <w:t xml:space="preserve">ecome </w:t>
                      </w:r>
                      <w:r w:rsidR="002636D1">
                        <w:rPr>
                          <w:rFonts w:asciiTheme="minorHAnsi" w:hAnsiTheme="minorHAnsi"/>
                          <w:color w:val="auto"/>
                          <w:sz w:val="16"/>
                          <w:szCs w:val="16"/>
                        </w:rPr>
                        <w:t>C</w:t>
                      </w:r>
                      <w:r w:rsidR="00E662DA" w:rsidRPr="00E662DA">
                        <w:rPr>
                          <w:rFonts w:asciiTheme="minorHAnsi" w:hAnsiTheme="minorHAnsi"/>
                          <w:color w:val="auto"/>
                          <w:sz w:val="16"/>
                          <w:szCs w:val="16"/>
                        </w:rPr>
                        <w:t xml:space="preserve">ulturally </w:t>
                      </w:r>
                      <w:r w:rsidR="002636D1">
                        <w:rPr>
                          <w:rFonts w:asciiTheme="minorHAnsi" w:hAnsiTheme="minorHAnsi"/>
                          <w:color w:val="auto"/>
                          <w:sz w:val="16"/>
                          <w:szCs w:val="16"/>
                        </w:rPr>
                        <w:t>C</w:t>
                      </w:r>
                      <w:r w:rsidR="00E662DA" w:rsidRPr="00E662DA">
                        <w:rPr>
                          <w:rFonts w:asciiTheme="minorHAnsi" w:hAnsiTheme="minorHAnsi"/>
                          <w:color w:val="auto"/>
                          <w:sz w:val="16"/>
                          <w:szCs w:val="16"/>
                        </w:rPr>
                        <w:t>ompetent?</w:t>
                      </w:r>
                      <w:r w:rsidR="00C16F25">
                        <w:rPr>
                          <w:rFonts w:asciiTheme="minorHAnsi" w:hAnsiTheme="minorHAnsi"/>
                          <w:color w:val="auto"/>
                          <w:sz w:val="16"/>
                          <w:szCs w:val="16"/>
                        </w:rPr>
                        <w:t xml:space="preserve">” </w:t>
                      </w:r>
                      <w:r w:rsidR="00B03B0E">
                        <w:rPr>
                          <w:rFonts w:asciiTheme="minorHAnsi" w:hAnsiTheme="minorHAnsi"/>
                          <w:color w:val="auto"/>
                          <w:sz w:val="16"/>
                          <w:szCs w:val="16"/>
                        </w:rPr>
                        <w:t>2010</w:t>
                      </w:r>
                      <w:r w:rsidR="002631E2">
                        <w:rPr>
                          <w:rFonts w:asciiTheme="minorHAnsi" w:hAnsiTheme="minorHAnsi"/>
                          <w:color w:val="auto"/>
                          <w:sz w:val="16"/>
                          <w:szCs w:val="16"/>
                        </w:rPr>
                        <w:t>,</w:t>
                      </w:r>
                      <w:r w:rsidR="00C16F25">
                        <w:rPr>
                          <w:rFonts w:asciiTheme="minorHAnsi" w:hAnsiTheme="minorHAnsi"/>
                          <w:color w:val="auto"/>
                          <w:sz w:val="16"/>
                          <w:szCs w:val="16"/>
                        </w:rPr>
                        <w:t xml:space="preserve"> </w:t>
                      </w:r>
                      <w:hyperlink r:id="rId11" w:history="1">
                        <w:r w:rsidR="00C16F25" w:rsidRPr="00C16F25">
                          <w:rPr>
                            <w:rStyle w:val="Hyperlink"/>
                            <w:rFonts w:asciiTheme="minorHAnsi" w:hAnsiTheme="minorHAnsi"/>
                            <w:color w:val="auto"/>
                            <w:sz w:val="16"/>
                            <w:szCs w:val="16"/>
                          </w:rPr>
                          <w:t>https://www.apa.org/gradpsych/2010/09/culturally-competent</w:t>
                        </w:r>
                      </w:hyperlink>
                      <w:r w:rsidR="002D3DF4">
                        <w:rPr>
                          <w:rFonts w:asciiTheme="minorHAnsi" w:hAnsiTheme="minorHAnsi"/>
                          <w:color w:val="auto"/>
                          <w:sz w:val="16"/>
                          <w:szCs w:val="16"/>
                        </w:rPr>
                        <w:t>.</w:t>
                      </w:r>
                    </w:p>
                    <w:p w14:paraId="6B71CCF1" w14:textId="50B1E248" w:rsidR="003A1DD3" w:rsidRDefault="00AC35AE" w:rsidP="006B3C56">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American Psychological Association</w:t>
                      </w:r>
                      <w:r w:rsidR="001035F6">
                        <w:rPr>
                          <w:rFonts w:asciiTheme="minorHAnsi" w:hAnsiTheme="minorHAnsi"/>
                          <w:color w:val="auto"/>
                          <w:sz w:val="16"/>
                          <w:szCs w:val="16"/>
                        </w:rPr>
                        <w:t xml:space="preserve">, </w:t>
                      </w:r>
                      <w:r w:rsidR="006530FE">
                        <w:rPr>
                          <w:rFonts w:asciiTheme="minorHAnsi" w:hAnsiTheme="minorHAnsi"/>
                          <w:color w:val="auto"/>
                          <w:sz w:val="16"/>
                          <w:szCs w:val="16"/>
                        </w:rPr>
                        <w:t>“</w:t>
                      </w:r>
                      <w:r>
                        <w:rPr>
                          <w:rFonts w:asciiTheme="minorHAnsi" w:hAnsiTheme="minorHAnsi"/>
                          <w:color w:val="auto"/>
                          <w:sz w:val="16"/>
                          <w:szCs w:val="16"/>
                        </w:rPr>
                        <w:t>Inclusive Language Guide</w:t>
                      </w:r>
                      <w:r w:rsidR="006827BB" w:rsidRPr="006B3C56">
                        <w:rPr>
                          <w:rFonts w:asciiTheme="minorHAnsi" w:hAnsiTheme="minorHAnsi"/>
                          <w:color w:val="auto"/>
                          <w:sz w:val="16"/>
                          <w:szCs w:val="16"/>
                        </w:rPr>
                        <w:t>,</w:t>
                      </w:r>
                      <w:r w:rsidR="00C80B82" w:rsidRPr="006B3C56">
                        <w:rPr>
                          <w:rFonts w:asciiTheme="minorHAnsi" w:hAnsiTheme="minorHAnsi"/>
                          <w:color w:val="auto"/>
                          <w:sz w:val="16"/>
                          <w:szCs w:val="16"/>
                        </w:rPr>
                        <w:t>”</w:t>
                      </w:r>
                      <w:r w:rsidR="006827BB" w:rsidRPr="006B3C56">
                        <w:rPr>
                          <w:rFonts w:asciiTheme="minorHAnsi" w:hAnsiTheme="minorHAnsi"/>
                          <w:color w:val="auto"/>
                          <w:sz w:val="16"/>
                          <w:szCs w:val="16"/>
                        </w:rPr>
                        <w:t xml:space="preserve"> </w:t>
                      </w:r>
                      <w:r w:rsidR="009C336E">
                        <w:rPr>
                          <w:rFonts w:asciiTheme="minorHAnsi" w:hAnsiTheme="minorHAnsi"/>
                          <w:color w:val="auto"/>
                          <w:sz w:val="16"/>
                          <w:szCs w:val="16"/>
                        </w:rPr>
                        <w:t>2023,</w:t>
                      </w:r>
                      <w:r w:rsidR="006827BB" w:rsidRPr="006B3C56">
                        <w:rPr>
                          <w:rFonts w:asciiTheme="minorHAnsi" w:hAnsiTheme="minorHAnsi"/>
                          <w:color w:val="auto"/>
                          <w:sz w:val="16"/>
                          <w:szCs w:val="16"/>
                        </w:rPr>
                        <w:t xml:space="preserve"> </w:t>
                      </w:r>
                      <w:hyperlink r:id="rId12" w:history="1">
                        <w:r w:rsidR="00B714E5" w:rsidRPr="00B714E5">
                          <w:rPr>
                            <w:rStyle w:val="Hyperlink"/>
                            <w:rFonts w:asciiTheme="minorHAnsi" w:hAnsiTheme="minorHAnsi" w:cstheme="minorHAnsi"/>
                            <w:color w:val="auto"/>
                            <w:sz w:val="16"/>
                            <w:szCs w:val="16"/>
                          </w:rPr>
                          <w:t>https://www.apa.org/about/apa/equity-diversity-inclusion/language-guidelines</w:t>
                        </w:r>
                      </w:hyperlink>
                      <w:r w:rsidR="006827BB" w:rsidRPr="006B3C56">
                        <w:rPr>
                          <w:rFonts w:asciiTheme="minorHAnsi" w:hAnsiTheme="minorHAnsi"/>
                          <w:color w:val="auto"/>
                          <w:sz w:val="16"/>
                          <w:szCs w:val="16"/>
                        </w:rPr>
                        <w:t>.</w:t>
                      </w:r>
                    </w:p>
                    <w:p w14:paraId="4C646605" w14:textId="76400825" w:rsidR="00EA6EE6" w:rsidRPr="00330A73" w:rsidRDefault="00B0254A" w:rsidP="00330A73">
                      <w:pPr>
                        <w:pStyle w:val="ListParagraph"/>
                        <w:numPr>
                          <w:ilvl w:val="0"/>
                          <w:numId w:val="7"/>
                        </w:numPr>
                        <w:rPr>
                          <w:rFonts w:asciiTheme="minorHAnsi" w:hAnsiTheme="minorHAnsi"/>
                          <w:color w:val="auto"/>
                          <w:sz w:val="16"/>
                          <w:szCs w:val="16"/>
                        </w:rPr>
                      </w:pPr>
                      <w:r>
                        <w:rPr>
                          <w:rFonts w:asciiTheme="minorHAnsi" w:hAnsiTheme="minorHAnsi"/>
                          <w:color w:val="auto"/>
                          <w:sz w:val="16"/>
                          <w:szCs w:val="16"/>
                        </w:rPr>
                        <w:t>Tufts University Office of the Vice Provost for Institutional Inclusive Excellence</w:t>
                      </w:r>
                      <w:r w:rsidR="00044B66">
                        <w:rPr>
                          <w:rFonts w:asciiTheme="minorHAnsi" w:hAnsiTheme="minorHAnsi"/>
                          <w:color w:val="auto"/>
                          <w:sz w:val="16"/>
                          <w:szCs w:val="16"/>
                        </w:rPr>
                        <w:t>, “</w:t>
                      </w:r>
                      <w:r w:rsidR="00044B66" w:rsidRPr="00044B66">
                        <w:rPr>
                          <w:rFonts w:asciiTheme="minorHAnsi" w:hAnsiTheme="minorHAnsi"/>
                          <w:color w:val="auto"/>
                          <w:sz w:val="16"/>
                          <w:szCs w:val="16"/>
                        </w:rPr>
                        <w:t>Interrupting Bias: Calling Out vs. Calling In</w:t>
                      </w:r>
                      <w:r w:rsidR="00044B66">
                        <w:rPr>
                          <w:rFonts w:asciiTheme="minorHAnsi" w:hAnsiTheme="minorHAnsi"/>
                          <w:color w:val="auto"/>
                          <w:sz w:val="16"/>
                          <w:szCs w:val="16"/>
                        </w:rPr>
                        <w:t>,” accessed April 30, 2024</w:t>
                      </w:r>
                      <w:r w:rsidR="00327093">
                        <w:rPr>
                          <w:rFonts w:asciiTheme="minorHAnsi" w:hAnsiTheme="minorHAnsi"/>
                          <w:color w:val="auto"/>
                          <w:sz w:val="16"/>
                          <w:szCs w:val="16"/>
                        </w:rPr>
                        <w:t>,</w:t>
                      </w:r>
                      <w:r w:rsidR="006A3423">
                        <w:rPr>
                          <w:rFonts w:asciiTheme="minorHAnsi" w:hAnsiTheme="minorHAnsi"/>
                          <w:color w:val="auto"/>
                          <w:sz w:val="16"/>
                          <w:szCs w:val="16"/>
                        </w:rPr>
                        <w:t xml:space="preserve"> </w:t>
                      </w:r>
                      <w:hyperlink r:id="rId13" w:history="1">
                        <w:r w:rsidR="006A3423" w:rsidRPr="006A3423">
                          <w:rPr>
                            <w:rStyle w:val="Hyperlink"/>
                            <w:rFonts w:asciiTheme="minorHAnsi" w:hAnsiTheme="minorHAnsi"/>
                            <w:color w:val="auto"/>
                            <w:sz w:val="16"/>
                            <w:szCs w:val="16"/>
                          </w:rPr>
                          <w:t>https://diversity.tufts.edu/resources/interrupting-bias-calling-out-vs-calling-in/</w:t>
                        </w:r>
                      </w:hyperlink>
                      <w:r w:rsidR="006A3423">
                        <w:rPr>
                          <w:rFonts w:asciiTheme="minorHAnsi" w:hAnsiTheme="minorHAnsi"/>
                          <w:color w:val="auto"/>
                          <w:sz w:val="16"/>
                          <w:szCs w:val="16"/>
                        </w:rPr>
                        <w:t>.</w:t>
                      </w:r>
                    </w:p>
                    <w:p w14:paraId="553F2F67" w14:textId="77777777" w:rsidR="00313550" w:rsidRPr="00C80B82" w:rsidRDefault="00313550" w:rsidP="008A0FB1">
                      <w:pPr>
                        <w:pStyle w:val="tagline"/>
                        <w:rPr>
                          <w:rFonts w:cs="Arial"/>
                          <w:i w:val="0"/>
                          <w:sz w:val="16"/>
                          <w:szCs w:val="16"/>
                        </w:rPr>
                      </w:pPr>
                    </w:p>
                    <w:p w14:paraId="740A7761" w14:textId="77777777" w:rsidR="00313550" w:rsidRPr="00313550" w:rsidRDefault="00313550" w:rsidP="008A0FB1">
                      <w:pPr>
                        <w:pStyle w:val="tagline"/>
                        <w:rPr>
                          <w:rFonts w:cs="Arial"/>
                          <w:i w:val="0"/>
                          <w:sz w:val="16"/>
                          <w:szCs w:val="16"/>
                        </w:rPr>
                      </w:pPr>
                    </w:p>
                    <w:p w14:paraId="5092B2D5" w14:textId="77777777" w:rsidR="00313550" w:rsidRPr="00313550" w:rsidRDefault="00313550" w:rsidP="008A0FB1">
                      <w:pPr>
                        <w:pStyle w:val="tagline"/>
                        <w:rPr>
                          <w:rFonts w:cs="Arial"/>
                          <w:i w:val="0"/>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751" behindDoc="0" locked="0" layoutInCell="1" allowOverlap="1" wp14:anchorId="338F9307" wp14:editId="1DD30D07">
                <wp:simplePos x="0" y="0"/>
                <wp:positionH relativeFrom="page">
                  <wp:posOffset>3977005</wp:posOffset>
                </wp:positionH>
                <wp:positionV relativeFrom="page">
                  <wp:posOffset>1403985</wp:posOffset>
                </wp:positionV>
                <wp:extent cx="3511296" cy="343535"/>
                <wp:effectExtent l="57150" t="38100" r="70485" b="94615"/>
                <wp:wrapNone/>
                <wp:docPr id="10" name="Rectangle 10"/>
                <wp:cNvGraphicFramePr/>
                <a:graphic xmlns:a="http://schemas.openxmlformats.org/drawingml/2006/main">
                  <a:graphicData uri="http://schemas.microsoft.com/office/word/2010/wordprocessingShape">
                    <wps:wsp>
                      <wps:cNvSpPr/>
                      <wps:spPr>
                        <a:xfrm>
                          <a:off x="0" y="0"/>
                          <a:ext cx="3511296" cy="34353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82E524" id="Rectangle 10" o:spid="_x0000_s1026" style="position:absolute;margin-left:313.15pt;margin-top:110.55pt;width:276.5pt;height:27.05pt;z-index:25165875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" fillcolor="gray [1616]" strokecolor="black [3040]">
                <v:fill color2="#d9d9d9 [496]" rotate="t" angle="180" colors="0 #bcbcbc;22938f #d0d0d0;1 #ededed" focus="100%" type="gradient"/>
                <v:shadow on="t" color="black" opacity="24903f" origin=",.5" offset="0,.55556mm"/>
                <w10:wrap anchorx="page" anchory="page"/>
              </v:rect>
            </w:pict>
          </mc:Fallback>
        </mc:AlternateContent>
      </w:r>
      <w:r w:rsidR="006827BB">
        <w:rPr>
          <w:noProof/>
        </w:rPr>
        <mc:AlternateContent>
          <mc:Choice Requires="wps">
            <w:drawing>
              <wp:anchor distT="0" distB="0" distL="114300" distR="114300" simplePos="0" relativeHeight="251678720" behindDoc="0" locked="0" layoutInCell="1" allowOverlap="1" wp14:anchorId="280BF496" wp14:editId="03927232">
                <wp:simplePos x="0" y="0"/>
                <wp:positionH relativeFrom="page">
                  <wp:posOffset>317500</wp:posOffset>
                </wp:positionH>
                <wp:positionV relativeFrom="page">
                  <wp:posOffset>1400175</wp:posOffset>
                </wp:positionV>
                <wp:extent cx="3502152" cy="349885"/>
                <wp:effectExtent l="57150" t="38100" r="79375" b="88265"/>
                <wp:wrapNone/>
                <wp:docPr id="17" name="Text Box 17"/>
                <wp:cNvGraphicFramePr/>
                <a:graphic xmlns:a="http://schemas.openxmlformats.org/drawingml/2006/main">
                  <a:graphicData uri="http://schemas.microsoft.com/office/word/2010/wordprocessingShape">
                    <wps:wsp>
                      <wps:cNvSpPr txBox="1"/>
                      <wps:spPr>
                        <a:xfrm>
                          <a:off x="0" y="0"/>
                          <a:ext cx="3502152" cy="34988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EC4024A" w14:textId="77777777" w:rsidR="00747A3C" w:rsidRDefault="00747A3C" w:rsidP="00692916">
                            <w:pPr>
                              <w:pStyle w:val="Heading2"/>
                              <w:rPr>
                                <w:rFonts w:ascii="Century Gothic" w:eastAsia="Meiryo UI" w:hAnsi="Century Gothic" w:cs="Meiryo UI"/>
                                <w:sz w:val="4"/>
                                <w:szCs w:val="4"/>
                              </w:rPr>
                            </w:pPr>
                          </w:p>
                          <w:p w14:paraId="4098BA28" w14:textId="29336566" w:rsidR="00692916" w:rsidRPr="00747A3C" w:rsidRDefault="00747A3C" w:rsidP="00692916">
                            <w:pPr>
                              <w:pStyle w:val="Heading2"/>
                              <w:rPr>
                                <w:rFonts w:ascii="Century Gothic" w:eastAsia="Meiryo UI" w:hAnsi="Century Gothic" w:cs="Meiryo UI"/>
                                <w:sz w:val="23"/>
                                <w:szCs w:val="23"/>
                              </w:rPr>
                            </w:pPr>
                            <w:r w:rsidRPr="00747A3C">
                              <w:rPr>
                                <w:rFonts w:ascii="Century Gothic" w:eastAsia="Meiryo UI" w:hAnsi="Century Gothic" w:cs="Meiryo UI"/>
                                <w:sz w:val="23"/>
                                <w:szCs w:val="23"/>
                              </w:rPr>
                              <w:t>Key</w:t>
                            </w:r>
                            <w:r w:rsidR="00FA38C5">
                              <w:rPr>
                                <w:rFonts w:ascii="Century Gothic" w:eastAsia="Meiryo UI" w:hAnsi="Century Gothic" w:cs="Meiryo UI"/>
                                <w:sz w:val="23"/>
                                <w:szCs w:val="23"/>
                              </w:rPr>
                              <w:t xml:space="preserve"> </w:t>
                            </w:r>
                            <w:r w:rsidRPr="00747A3C">
                              <w:rPr>
                                <w:rFonts w:ascii="Century Gothic" w:eastAsia="Meiryo UI" w:hAnsi="Century Gothic" w:cs="Meiryo UI"/>
                                <w:sz w:val="23"/>
                                <w:szCs w:val="23"/>
                              </w:rPr>
                              <w:t>Findings on Diversity in Higher Education</w:t>
                            </w:r>
                            <w:r w:rsidR="005D10FD">
                              <w:rPr>
                                <w:rFonts w:ascii="Century Gothic" w:eastAsia="Meiryo UI" w:hAnsi="Century Gothic" w:cs="Meiryo UI"/>
                                <w:sz w:val="23"/>
                                <w:szCs w:val="23"/>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0BF496" id="Text Box 17" o:spid="_x0000_s1030" type="#_x0000_t202" style="position:absolute;margin-left:25pt;margin-top:110.25pt;width:275.75pt;height:27.55pt;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" fillcolor="#bcbcbc">
                <v:fill color2="#ededed" rotate="t" angle="180" colors="0 #bcbcbc;22938f #d0d0d0;1 #ededed" focus="100%" type="gradient"/>
                <v:shadow on="t" color="black" opacity="24903f" origin=",.5" offset="0,.55556mm"/>
                <v:textbox>
                  <w:txbxContent>
                    <w:p w14:paraId="7EC4024A" w14:textId="77777777" w:rsidR="00747A3C" w:rsidRDefault="00747A3C" w:rsidP="00692916">
                      <w:pPr>
                        <w:pStyle w:val="Heading2"/>
                        <w:rPr>
                          <w:rFonts w:ascii="Century Gothic" w:eastAsia="Meiryo UI" w:hAnsi="Century Gothic" w:cs="Meiryo UI"/>
                          <w:sz w:val="4"/>
                          <w:szCs w:val="4"/>
                        </w:rPr>
                      </w:pPr>
                    </w:p>
                    <w:p w14:paraId="4098BA28" w14:textId="29336566" w:rsidR="00692916" w:rsidRPr="00747A3C" w:rsidRDefault="00747A3C" w:rsidP="00692916">
                      <w:pPr>
                        <w:pStyle w:val="Heading2"/>
                        <w:rPr>
                          <w:rFonts w:ascii="Century Gothic" w:eastAsia="Meiryo UI" w:hAnsi="Century Gothic" w:cs="Meiryo UI"/>
                          <w:sz w:val="23"/>
                          <w:szCs w:val="23"/>
                        </w:rPr>
                      </w:pPr>
                      <w:r w:rsidRPr="00747A3C">
                        <w:rPr>
                          <w:rFonts w:ascii="Century Gothic" w:eastAsia="Meiryo UI" w:hAnsi="Century Gothic" w:cs="Meiryo UI"/>
                          <w:sz w:val="23"/>
                          <w:szCs w:val="23"/>
                        </w:rPr>
                        <w:t>Key</w:t>
                      </w:r>
                      <w:r w:rsidR="00FA38C5">
                        <w:rPr>
                          <w:rFonts w:ascii="Century Gothic" w:eastAsia="Meiryo UI" w:hAnsi="Century Gothic" w:cs="Meiryo UI"/>
                          <w:sz w:val="23"/>
                          <w:szCs w:val="23"/>
                        </w:rPr>
                        <w:t xml:space="preserve"> </w:t>
                      </w:r>
                      <w:r w:rsidRPr="00747A3C">
                        <w:rPr>
                          <w:rFonts w:ascii="Century Gothic" w:eastAsia="Meiryo UI" w:hAnsi="Century Gothic" w:cs="Meiryo UI"/>
                          <w:sz w:val="23"/>
                          <w:szCs w:val="23"/>
                        </w:rPr>
                        <w:t>Findings on Diversity in Higher Education</w:t>
                      </w:r>
                      <w:r w:rsidR="005D10FD">
                        <w:rPr>
                          <w:rFonts w:ascii="Century Gothic" w:eastAsia="Meiryo UI" w:hAnsi="Century Gothic" w:cs="Meiryo UI"/>
                          <w:sz w:val="23"/>
                          <w:szCs w:val="23"/>
                          <w:vertAlign w:val="superscript"/>
                        </w:rPr>
                        <w:t>1</w:t>
                      </w:r>
                    </w:p>
                  </w:txbxContent>
                </v:textbox>
                <w10:wrap anchorx="page" anchory="page"/>
              </v:shape>
            </w:pict>
          </mc:Fallback>
        </mc:AlternateContent>
      </w:r>
      <w:r w:rsidR="006827BB">
        <w:rPr>
          <w:noProof/>
        </w:rPr>
        <mc:AlternateContent>
          <mc:Choice Requires="wps">
            <w:drawing>
              <wp:anchor distT="36576" distB="36576" distL="36576" distR="36576" simplePos="0" relativeHeight="251653120" behindDoc="0" locked="0" layoutInCell="1" allowOverlap="1" wp14:anchorId="01AF1771" wp14:editId="743C6517">
                <wp:simplePos x="0" y="0"/>
                <wp:positionH relativeFrom="page">
                  <wp:posOffset>3963670</wp:posOffset>
                </wp:positionH>
                <wp:positionV relativeFrom="page">
                  <wp:posOffset>1405255</wp:posOffset>
                </wp:positionV>
                <wp:extent cx="3542665" cy="8483600"/>
                <wp:effectExtent l="0" t="0" r="19685" b="1270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542665" cy="8483600"/>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358BB4" id="Rectangle 27" o:spid="_x0000_s1026" style="position:absolute;margin-left:312.1pt;margin-top:110.65pt;width:278.95pt;height:668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" fillcolor="white [3201]" strokecolor="black [3200]" strokeweight="2pt">
                <o:lock v:ext="edit" shapetype="t"/>
                <v:textbox inset="2.88pt,2.88pt,2.88pt,2.88pt"/>
                <w10:wrap anchorx="page" anchory="page"/>
              </v:rect>
            </w:pict>
          </mc:Fallback>
        </mc:AlternateContent>
      </w:r>
      <w:r w:rsidR="006827BB">
        <w:rPr>
          <w:noProof/>
        </w:rPr>
        <mc:AlternateContent>
          <mc:Choice Requires="wps">
            <w:drawing>
              <wp:anchor distT="0" distB="0" distL="114300" distR="114300" simplePos="0" relativeHeight="251669504" behindDoc="0" locked="0" layoutInCell="1" allowOverlap="1" wp14:anchorId="180F109F" wp14:editId="0553C533">
                <wp:simplePos x="0" y="0"/>
                <wp:positionH relativeFrom="column">
                  <wp:posOffset>-147955</wp:posOffset>
                </wp:positionH>
                <wp:positionV relativeFrom="paragraph">
                  <wp:posOffset>21590</wp:posOffset>
                </wp:positionV>
                <wp:extent cx="3525520" cy="8483600"/>
                <wp:effectExtent l="0" t="0" r="1778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8483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D704279" w14:textId="77777777" w:rsidR="00692916" w:rsidRDefault="00692916" w:rsidP="00692916">
                            <w:pPr>
                              <w:rPr>
                                <w:rFonts w:asciiTheme="minorHAnsi" w:hAnsiTheme="minorHAnsi" w:cs="Arial"/>
                              </w:rPr>
                            </w:pPr>
                          </w:p>
                          <w:p w14:paraId="56B30CDF" w14:textId="77777777" w:rsidR="00692916" w:rsidRPr="00692916" w:rsidRDefault="00692916" w:rsidP="00692916">
                            <w:pPr>
                              <w:rPr>
                                <w:rFonts w:asciiTheme="minorHAnsi" w:hAnsiTheme="minorHAnsi" w:cs="Arial"/>
                              </w:rPr>
                            </w:pPr>
                          </w:p>
                          <w:p w14:paraId="13BD6C3E" w14:textId="77777777" w:rsidR="000D07B1" w:rsidRPr="00A8482D" w:rsidRDefault="000D07B1" w:rsidP="000D07B1">
                            <w:pPr>
                              <w:rPr>
                                <w:rFonts w:asciiTheme="minorHAnsi" w:hAnsiTheme="minorHAnsi" w:cs="Arial"/>
                                <w:sz w:val="12"/>
                                <w:szCs w:val="12"/>
                              </w:rPr>
                            </w:pPr>
                          </w:p>
                          <w:p w14:paraId="64EE50ED" w14:textId="2937E5E4" w:rsidR="00692916" w:rsidRPr="00A80B1B" w:rsidRDefault="001E02AE" w:rsidP="00775BE9">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Diverse college campuses can provide experiences that increase critical thinking</w:t>
                            </w:r>
                            <w:r w:rsidR="00775BE9" w:rsidRPr="00A80B1B">
                              <w:rPr>
                                <w:rFonts w:asciiTheme="minorHAnsi" w:hAnsiTheme="minorHAnsi" w:cs="Arial"/>
                                <w:sz w:val="21"/>
                                <w:szCs w:val="21"/>
                              </w:rPr>
                              <w:t xml:space="preserve"> and</w:t>
                            </w:r>
                            <w:r w:rsidRPr="00A80B1B">
                              <w:rPr>
                                <w:rFonts w:asciiTheme="minorHAnsi" w:hAnsiTheme="minorHAnsi" w:cs="Arial"/>
                                <w:sz w:val="21"/>
                                <w:szCs w:val="21"/>
                              </w:rPr>
                              <w:t xml:space="preserve"> civic engagement</w:t>
                            </w:r>
                            <w:r w:rsidR="00775BE9" w:rsidRPr="00A80B1B">
                              <w:rPr>
                                <w:rFonts w:asciiTheme="minorHAnsi" w:hAnsiTheme="minorHAnsi" w:cs="Arial"/>
                                <w:sz w:val="21"/>
                                <w:szCs w:val="21"/>
                              </w:rPr>
                              <w:t xml:space="preserve"> </w:t>
                            </w:r>
                            <w:r w:rsidRPr="00A80B1B">
                              <w:rPr>
                                <w:rFonts w:asciiTheme="minorHAnsi" w:hAnsiTheme="minorHAnsi" w:cs="Arial"/>
                                <w:sz w:val="21"/>
                                <w:szCs w:val="21"/>
                              </w:rPr>
                              <w:t>for all students, as well as allow students from all backgrounds the chance to achieve economic and social mobility.</w:t>
                            </w:r>
                          </w:p>
                          <w:p w14:paraId="25A37C1A" w14:textId="77777777" w:rsidR="005D10FD" w:rsidRPr="00A80B1B" w:rsidRDefault="005D10FD" w:rsidP="00DE698E">
                            <w:pPr>
                              <w:rPr>
                                <w:rFonts w:asciiTheme="minorHAnsi" w:hAnsiTheme="minorHAnsi" w:cs="Arial"/>
                                <w:sz w:val="12"/>
                                <w:szCs w:val="12"/>
                              </w:rPr>
                            </w:pPr>
                          </w:p>
                          <w:p w14:paraId="0BDCA96C" w14:textId="0389921E" w:rsidR="00DE698E" w:rsidRPr="00A80B1B" w:rsidRDefault="001E02AE" w:rsidP="001E02AE">
                            <w:pPr>
                              <w:pStyle w:val="ListParagraph"/>
                              <w:numPr>
                                <w:ilvl w:val="0"/>
                                <w:numId w:val="6"/>
                              </w:numPr>
                              <w:rPr>
                                <w:rFonts w:asciiTheme="minorHAnsi" w:hAnsiTheme="minorHAnsi"/>
                                <w:sz w:val="21"/>
                                <w:szCs w:val="21"/>
                              </w:rPr>
                            </w:pPr>
                            <w:r w:rsidRPr="00A80B1B">
                              <w:rPr>
                                <w:rFonts w:asciiTheme="minorHAnsi" w:hAnsiTheme="minorHAnsi"/>
                                <w:sz w:val="21"/>
                                <w:szCs w:val="21"/>
                              </w:rPr>
                              <w:t>Students of color often face substantial gaps in wealth compared to their white peers with similar family incomes, leaving them to bear the brunt of the student loan crisis. Black students completing an undergraduate degree are nearly 40</w:t>
                            </w:r>
                            <w:r w:rsidR="00CE3058">
                              <w:rPr>
                                <w:rFonts w:asciiTheme="minorHAnsi" w:hAnsiTheme="minorHAnsi"/>
                                <w:sz w:val="21"/>
                                <w:szCs w:val="21"/>
                              </w:rPr>
                              <w:t>%</w:t>
                            </w:r>
                            <w:r w:rsidRPr="00A80B1B">
                              <w:rPr>
                                <w:rFonts w:asciiTheme="minorHAnsi" w:hAnsiTheme="minorHAnsi"/>
                                <w:sz w:val="21"/>
                                <w:szCs w:val="21"/>
                              </w:rPr>
                              <w:t xml:space="preserve"> more likely to borrow, and graduate with nearly 80</w:t>
                            </w:r>
                            <w:r w:rsidR="00CE3058">
                              <w:rPr>
                                <w:rFonts w:asciiTheme="minorHAnsi" w:hAnsiTheme="minorHAnsi"/>
                                <w:sz w:val="21"/>
                                <w:szCs w:val="21"/>
                              </w:rPr>
                              <w:t xml:space="preserve">% </w:t>
                            </w:r>
                            <w:r w:rsidRPr="00A80B1B">
                              <w:rPr>
                                <w:rFonts w:asciiTheme="minorHAnsi" w:hAnsiTheme="minorHAnsi"/>
                                <w:sz w:val="21"/>
                                <w:szCs w:val="21"/>
                              </w:rPr>
                              <w:t>more debt than white students.</w:t>
                            </w:r>
                          </w:p>
                          <w:p w14:paraId="2B5C3BA6" w14:textId="77777777" w:rsidR="00DE698E" w:rsidRPr="00A80B1B" w:rsidRDefault="00DE698E" w:rsidP="00DE698E">
                            <w:pPr>
                              <w:pStyle w:val="ListParagraph"/>
                              <w:rPr>
                                <w:rFonts w:asciiTheme="minorHAnsi" w:hAnsiTheme="minorHAnsi" w:cs="Arial"/>
                                <w:sz w:val="12"/>
                                <w:szCs w:val="12"/>
                              </w:rPr>
                            </w:pPr>
                          </w:p>
                          <w:p w14:paraId="5543F784" w14:textId="2C56DF14" w:rsidR="00925674" w:rsidRPr="00A80B1B" w:rsidRDefault="001E02AE" w:rsidP="00925674">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K-12</w:t>
                            </w:r>
                            <w:r w:rsidR="005D10FD" w:rsidRPr="00A80B1B">
                              <w:rPr>
                                <w:rFonts w:asciiTheme="minorHAnsi" w:hAnsiTheme="minorHAnsi" w:cs="Arial"/>
                                <w:sz w:val="21"/>
                                <w:szCs w:val="21"/>
                              </w:rPr>
                              <w:t xml:space="preserve"> school segregation</w:t>
                            </w:r>
                            <w:r w:rsidRPr="00A80B1B">
                              <w:rPr>
                                <w:rFonts w:asciiTheme="minorHAnsi" w:hAnsiTheme="minorHAnsi" w:cs="Arial"/>
                                <w:sz w:val="21"/>
                                <w:szCs w:val="21"/>
                              </w:rPr>
                              <w:t xml:space="preserve"> contributes to gaps in college completion</w:t>
                            </w:r>
                            <w:r w:rsidR="005D10FD" w:rsidRPr="00A80B1B">
                              <w:rPr>
                                <w:rFonts w:asciiTheme="minorHAnsi" w:hAnsiTheme="minorHAnsi" w:cs="Arial"/>
                                <w:sz w:val="21"/>
                                <w:szCs w:val="21"/>
                              </w:rPr>
                              <w:t xml:space="preserve">. </w:t>
                            </w:r>
                            <w:r w:rsidRPr="00A80B1B">
                              <w:rPr>
                                <w:rFonts w:asciiTheme="minorHAnsi" w:hAnsiTheme="minorHAnsi" w:cs="Arial"/>
                                <w:sz w:val="21"/>
                                <w:szCs w:val="21"/>
                              </w:rPr>
                              <w:t>Thirty-seven percent of Black students and 38</w:t>
                            </w:r>
                            <w:r w:rsidR="00CE3058">
                              <w:rPr>
                                <w:rFonts w:asciiTheme="minorHAnsi" w:hAnsiTheme="minorHAnsi" w:cs="Arial"/>
                                <w:sz w:val="21"/>
                                <w:szCs w:val="21"/>
                              </w:rPr>
                              <w:t>%</w:t>
                            </w:r>
                            <w:r w:rsidRPr="00A80B1B">
                              <w:rPr>
                                <w:rFonts w:asciiTheme="minorHAnsi" w:hAnsiTheme="minorHAnsi" w:cs="Arial"/>
                                <w:sz w:val="21"/>
                                <w:szCs w:val="21"/>
                              </w:rPr>
                              <w:t xml:space="preserve"> of Hispanic students attend a high poverty school, compared to 1</w:t>
                            </w:r>
                            <w:r w:rsidR="00CE3058">
                              <w:rPr>
                                <w:rFonts w:asciiTheme="minorHAnsi" w:hAnsiTheme="minorHAnsi" w:cs="Arial"/>
                                <w:sz w:val="21"/>
                                <w:szCs w:val="21"/>
                              </w:rPr>
                              <w:t>3%</w:t>
                            </w:r>
                            <w:r w:rsidRPr="00A80B1B">
                              <w:rPr>
                                <w:rFonts w:asciiTheme="minorHAnsi" w:hAnsiTheme="minorHAnsi" w:cs="Arial"/>
                                <w:sz w:val="21"/>
                                <w:szCs w:val="21"/>
                              </w:rPr>
                              <w:t xml:space="preserve"> of Asian students and 7</w:t>
                            </w:r>
                            <w:r w:rsidR="00CE3058">
                              <w:rPr>
                                <w:rFonts w:asciiTheme="minorHAnsi" w:hAnsiTheme="minorHAnsi" w:cs="Arial"/>
                                <w:sz w:val="21"/>
                                <w:szCs w:val="21"/>
                              </w:rPr>
                              <w:t>%</w:t>
                            </w:r>
                            <w:r w:rsidRPr="00A80B1B">
                              <w:rPr>
                                <w:rFonts w:asciiTheme="minorHAnsi" w:hAnsiTheme="minorHAnsi" w:cs="Arial"/>
                                <w:sz w:val="21"/>
                                <w:szCs w:val="21"/>
                              </w:rPr>
                              <w:t xml:space="preserve"> of white students. High poverty schools are less likely to offer advanced classes that help a student prepare for college or meet admissions requirements.</w:t>
                            </w:r>
                          </w:p>
                          <w:p w14:paraId="7AB9639A" w14:textId="77777777" w:rsidR="00925674" w:rsidRPr="00A80B1B" w:rsidRDefault="00925674" w:rsidP="00925674">
                            <w:pPr>
                              <w:pStyle w:val="ListParagraph"/>
                              <w:rPr>
                                <w:rFonts w:asciiTheme="minorHAnsi" w:hAnsiTheme="minorHAnsi" w:cs="Arial"/>
                                <w:sz w:val="12"/>
                                <w:szCs w:val="12"/>
                              </w:rPr>
                            </w:pPr>
                          </w:p>
                          <w:p w14:paraId="2A1B7738" w14:textId="32E03EBB" w:rsidR="00925674" w:rsidRPr="00A80B1B" w:rsidRDefault="00925674" w:rsidP="00925674">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 xml:space="preserve">One in five </w:t>
                            </w:r>
                            <w:r w:rsidR="00ED12EB" w:rsidRPr="00A80B1B">
                              <w:rPr>
                                <w:rFonts w:asciiTheme="minorHAnsi" w:hAnsiTheme="minorHAnsi" w:cs="Arial"/>
                                <w:sz w:val="21"/>
                                <w:szCs w:val="21"/>
                              </w:rPr>
                              <w:t>undergraduate</w:t>
                            </w:r>
                            <w:r w:rsidRPr="00A80B1B">
                              <w:rPr>
                                <w:rFonts w:asciiTheme="minorHAnsi" w:hAnsiTheme="minorHAnsi" w:cs="Arial"/>
                                <w:sz w:val="21"/>
                                <w:szCs w:val="21"/>
                              </w:rPr>
                              <w:t xml:space="preserve"> </w:t>
                            </w:r>
                            <w:r w:rsidR="00ED12EB" w:rsidRPr="00A80B1B">
                              <w:rPr>
                                <w:rFonts w:asciiTheme="minorHAnsi" w:hAnsiTheme="minorHAnsi" w:cs="Arial"/>
                                <w:sz w:val="21"/>
                                <w:szCs w:val="21"/>
                              </w:rPr>
                              <w:t xml:space="preserve">students report having a disability. </w:t>
                            </w:r>
                            <w:r w:rsidR="002C65E9" w:rsidRPr="00A80B1B">
                              <w:rPr>
                                <w:rFonts w:asciiTheme="minorHAnsi" w:hAnsiTheme="minorHAnsi" w:cs="Arial"/>
                                <w:sz w:val="21"/>
                                <w:szCs w:val="21"/>
                              </w:rPr>
                              <w:t xml:space="preserve">About </w:t>
                            </w:r>
                            <w:r w:rsidR="00361016" w:rsidRPr="00A80B1B">
                              <w:rPr>
                                <w:rFonts w:asciiTheme="minorHAnsi" w:hAnsiTheme="minorHAnsi" w:cs="Arial"/>
                                <w:sz w:val="21"/>
                                <w:szCs w:val="21"/>
                              </w:rPr>
                              <w:t xml:space="preserve">50% </w:t>
                            </w:r>
                            <w:r w:rsidR="002C65E9" w:rsidRPr="00A80B1B">
                              <w:rPr>
                                <w:rFonts w:asciiTheme="minorHAnsi" w:hAnsiTheme="minorHAnsi" w:cs="Arial"/>
                                <w:sz w:val="21"/>
                                <w:szCs w:val="21"/>
                              </w:rPr>
                              <w:t xml:space="preserve">of students with disabilities </w:t>
                            </w:r>
                            <w:r w:rsidR="00062A2E" w:rsidRPr="00A80B1B">
                              <w:rPr>
                                <w:rFonts w:asciiTheme="minorHAnsi" w:hAnsiTheme="minorHAnsi" w:cs="Arial"/>
                                <w:sz w:val="21"/>
                                <w:szCs w:val="21"/>
                              </w:rPr>
                              <w:t>at a</w:t>
                            </w:r>
                            <w:r w:rsidR="002C65E9" w:rsidRPr="00A80B1B">
                              <w:rPr>
                                <w:rFonts w:asciiTheme="minorHAnsi" w:hAnsiTheme="minorHAnsi" w:cs="Arial"/>
                                <w:sz w:val="21"/>
                                <w:szCs w:val="21"/>
                              </w:rPr>
                              <w:t xml:space="preserve"> four-year college in 2011 completed a bachelor's degree within six years versus roughly 68% of students without disabilities.</w:t>
                            </w:r>
                            <w:r w:rsidR="00AD5451">
                              <w:rPr>
                                <w:rFonts w:asciiTheme="minorHAnsi" w:hAnsiTheme="minorHAnsi" w:cs="Arial"/>
                                <w:sz w:val="21"/>
                                <w:szCs w:val="21"/>
                                <w:vertAlign w:val="superscript"/>
                              </w:rPr>
                              <w:t>2</w:t>
                            </w:r>
                          </w:p>
                          <w:p w14:paraId="2EC778B8" w14:textId="77777777" w:rsidR="0022139F" w:rsidRDefault="0022139F" w:rsidP="00DF105D">
                            <w:pPr>
                              <w:rPr>
                                <w:rFonts w:asciiTheme="minorHAnsi" w:hAnsiTheme="minorHAnsi" w:cs="Arial"/>
                                <w:b/>
                                <w:sz w:val="22"/>
                              </w:rPr>
                            </w:pPr>
                          </w:p>
                          <w:p w14:paraId="6ECF8F25" w14:textId="77777777" w:rsidR="001E02AE" w:rsidRPr="001E02AE" w:rsidRDefault="001E02AE" w:rsidP="00DF105D">
                            <w:pPr>
                              <w:rPr>
                                <w:rFonts w:asciiTheme="minorHAnsi" w:hAnsiTheme="minorHAnsi" w:cs="Arial"/>
                                <w:b/>
                                <w:sz w:val="10"/>
                                <w:szCs w:val="10"/>
                              </w:rPr>
                            </w:pPr>
                          </w:p>
                          <w:p w14:paraId="5245191F" w14:textId="77777777" w:rsidR="004D726B" w:rsidRDefault="004D726B" w:rsidP="00C1479E">
                            <w:pPr>
                              <w:rPr>
                                <w:rFonts w:asciiTheme="minorHAnsi" w:hAnsiTheme="minorHAnsi" w:cs="Arial"/>
                                <w:b/>
                                <w:bCs/>
                                <w:sz w:val="8"/>
                                <w:szCs w:val="8"/>
                              </w:rPr>
                            </w:pPr>
                          </w:p>
                          <w:p w14:paraId="5DD187B7" w14:textId="77777777" w:rsidR="000D2034" w:rsidRDefault="000D2034" w:rsidP="00C1479E">
                            <w:pPr>
                              <w:rPr>
                                <w:rFonts w:asciiTheme="minorHAnsi" w:hAnsiTheme="minorHAnsi" w:cs="Arial"/>
                                <w:b/>
                                <w:bCs/>
                                <w:sz w:val="8"/>
                                <w:szCs w:val="8"/>
                              </w:rPr>
                            </w:pPr>
                          </w:p>
                          <w:p w14:paraId="44A3C70F" w14:textId="77777777" w:rsidR="000D2034" w:rsidRDefault="000D2034" w:rsidP="00C1479E">
                            <w:pPr>
                              <w:rPr>
                                <w:rFonts w:asciiTheme="minorHAnsi" w:hAnsiTheme="minorHAnsi" w:cs="Arial"/>
                                <w:b/>
                                <w:bCs/>
                                <w:sz w:val="8"/>
                                <w:szCs w:val="8"/>
                              </w:rPr>
                            </w:pPr>
                          </w:p>
                          <w:p w14:paraId="1DB2CB8D" w14:textId="77777777" w:rsidR="00CE3058" w:rsidRDefault="00CE3058" w:rsidP="00C1479E">
                            <w:pPr>
                              <w:rPr>
                                <w:rFonts w:asciiTheme="minorHAnsi" w:hAnsiTheme="minorHAnsi" w:cs="Arial"/>
                                <w:b/>
                                <w:bCs/>
                                <w:sz w:val="8"/>
                                <w:szCs w:val="8"/>
                              </w:rPr>
                            </w:pPr>
                          </w:p>
                          <w:p w14:paraId="784F476E" w14:textId="77777777" w:rsidR="00A8482D" w:rsidRPr="00A8482D" w:rsidRDefault="00A8482D" w:rsidP="00C1479E">
                            <w:pPr>
                              <w:rPr>
                                <w:rFonts w:asciiTheme="minorHAnsi" w:hAnsiTheme="minorHAnsi" w:cs="Arial"/>
                                <w:b/>
                                <w:bCs/>
                                <w:sz w:val="12"/>
                                <w:szCs w:val="12"/>
                              </w:rPr>
                            </w:pPr>
                          </w:p>
                          <w:p w14:paraId="3CF5529D" w14:textId="22592DF7" w:rsidR="00C1479E" w:rsidRPr="00C1479E" w:rsidRDefault="00C1479E" w:rsidP="00C1479E">
                            <w:pPr>
                              <w:rPr>
                                <w:rFonts w:asciiTheme="minorHAnsi" w:hAnsiTheme="minorHAnsi" w:cs="Arial"/>
                                <w:sz w:val="24"/>
                                <w:szCs w:val="22"/>
                              </w:rPr>
                            </w:pPr>
                            <w:r w:rsidRPr="00C1479E">
                              <w:rPr>
                                <w:rFonts w:asciiTheme="minorHAnsi" w:hAnsiTheme="minorHAnsi" w:cs="Arial"/>
                                <w:b/>
                                <w:bCs/>
                                <w:sz w:val="24"/>
                                <w:szCs w:val="22"/>
                              </w:rPr>
                              <w:t>Calling Out:</w:t>
                            </w:r>
                          </w:p>
                          <w:p w14:paraId="2A6F21F6" w14:textId="0DFFC6CD" w:rsidR="00C1479E" w:rsidRPr="00C1479E"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When we need to let someone know that their words or actions are unacceptable</w:t>
                            </w:r>
                          </w:p>
                          <w:p w14:paraId="04769471" w14:textId="4BFCC426" w:rsidR="00C1479E" w:rsidRPr="00C1479E"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 xml:space="preserve">When we need to interrupt </w:t>
                            </w:r>
                            <w:r w:rsidR="00CF671F" w:rsidRPr="002E35B2">
                              <w:rPr>
                                <w:rFonts w:asciiTheme="minorHAnsi" w:hAnsiTheme="minorHAnsi" w:cs="Arial"/>
                                <w:sz w:val="21"/>
                                <w:szCs w:val="21"/>
                              </w:rPr>
                              <w:t>to</w:t>
                            </w:r>
                            <w:r w:rsidRPr="00C1479E">
                              <w:rPr>
                                <w:rFonts w:asciiTheme="minorHAnsi" w:hAnsiTheme="minorHAnsi" w:cs="Arial"/>
                                <w:sz w:val="21"/>
                                <w:szCs w:val="21"/>
                              </w:rPr>
                              <w:t xml:space="preserve"> prevent further harm</w:t>
                            </w:r>
                          </w:p>
                          <w:p w14:paraId="5A0F4204" w14:textId="083EAD88" w:rsidR="007112C7" w:rsidRPr="002E35B2"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Will likely feel hard and uncomfortable, but necessary</w:t>
                            </w:r>
                          </w:p>
                          <w:p w14:paraId="78E45470" w14:textId="77777777" w:rsidR="00E8719A" w:rsidRPr="00E8719A" w:rsidRDefault="00E8719A" w:rsidP="00E8719A">
                            <w:pPr>
                              <w:ind w:left="360"/>
                              <w:rPr>
                                <w:rFonts w:asciiTheme="minorHAnsi" w:hAnsiTheme="minorHAnsi" w:cs="Arial"/>
                                <w:sz w:val="8"/>
                                <w:szCs w:val="8"/>
                              </w:rPr>
                            </w:pPr>
                          </w:p>
                          <w:p w14:paraId="4E261477" w14:textId="56716049" w:rsidR="00F7751B" w:rsidRPr="0095223D" w:rsidRDefault="00F7751B" w:rsidP="00F7751B">
                            <w:pPr>
                              <w:rPr>
                                <w:rFonts w:asciiTheme="minorHAnsi" w:hAnsiTheme="minorHAnsi" w:cs="Arial"/>
                                <w:b/>
                                <w:bCs/>
                                <w:i/>
                                <w:iCs/>
                                <w:sz w:val="21"/>
                                <w:szCs w:val="21"/>
                              </w:rPr>
                            </w:pPr>
                            <w:r w:rsidRPr="0095223D">
                              <w:rPr>
                                <w:rFonts w:asciiTheme="minorHAnsi" w:hAnsiTheme="minorHAnsi" w:cs="Arial"/>
                                <w:b/>
                                <w:bCs/>
                                <w:i/>
                                <w:iCs/>
                                <w:sz w:val="21"/>
                                <w:szCs w:val="21"/>
                              </w:rPr>
                              <w:t>Examples:</w:t>
                            </w:r>
                          </w:p>
                          <w:p w14:paraId="2E1257EC" w14:textId="702488B7" w:rsidR="00F7751B" w:rsidRPr="0095223D" w:rsidRDefault="001A7591"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 need to stop you right there</w:t>
                            </w:r>
                            <w:r w:rsidR="00FC67A4" w:rsidRPr="0095223D">
                              <w:rPr>
                                <w:rFonts w:asciiTheme="minorHAnsi" w:hAnsiTheme="minorHAnsi" w:cs="Arial"/>
                                <w:i/>
                                <w:iCs/>
                                <w:sz w:val="21"/>
                                <w:szCs w:val="21"/>
                              </w:rPr>
                              <w:t>.</w:t>
                            </w:r>
                          </w:p>
                          <w:p w14:paraId="72FE3176" w14:textId="364D34A1" w:rsidR="00FC67A4" w:rsidRPr="0095223D" w:rsidRDefault="004E4600"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It sounds like you’re making some assumptions</w:t>
                            </w:r>
                            <w:r w:rsidR="00E8719A" w:rsidRPr="0095223D">
                              <w:rPr>
                                <w:rFonts w:asciiTheme="minorHAnsi" w:hAnsiTheme="minorHAnsi" w:cs="Arial"/>
                                <w:i/>
                                <w:iCs/>
                                <w:sz w:val="21"/>
                                <w:szCs w:val="21"/>
                              </w:rPr>
                              <w:t>.</w:t>
                            </w:r>
                          </w:p>
                          <w:p w14:paraId="645B29FC" w14:textId="3B203DF1" w:rsidR="004E4600" w:rsidRPr="0095223D" w:rsidRDefault="00D671BA"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 feel obligated as your [friend, classmate, colleague] to tell you that your comment wasn’t okay.</w:t>
                            </w:r>
                          </w:p>
                          <w:p w14:paraId="154F9180" w14:textId="77777777" w:rsidR="00391A08" w:rsidRPr="00A8482D" w:rsidRDefault="00391A08" w:rsidP="00EB52F9">
                            <w:pPr>
                              <w:rPr>
                                <w:rFonts w:asciiTheme="minorHAnsi" w:hAnsiTheme="minorHAnsi" w:cs="Arial"/>
                              </w:rPr>
                            </w:pPr>
                          </w:p>
                          <w:p w14:paraId="06568EB3" w14:textId="514D15F1" w:rsidR="00EB52F9" w:rsidRPr="00E67D87" w:rsidRDefault="00EB52F9" w:rsidP="00EB52F9">
                            <w:pPr>
                              <w:rPr>
                                <w:rFonts w:asciiTheme="minorHAnsi" w:hAnsiTheme="minorHAnsi" w:cs="Arial"/>
                                <w:b/>
                                <w:bCs/>
                                <w:sz w:val="24"/>
                                <w:szCs w:val="22"/>
                              </w:rPr>
                            </w:pPr>
                            <w:r w:rsidRPr="00E67D87">
                              <w:rPr>
                                <w:rFonts w:asciiTheme="minorHAnsi" w:hAnsiTheme="minorHAnsi" w:cs="Arial"/>
                                <w:b/>
                                <w:bCs/>
                                <w:sz w:val="24"/>
                                <w:szCs w:val="22"/>
                              </w:rPr>
                              <w:t>Calling In:</w:t>
                            </w:r>
                          </w:p>
                          <w:p w14:paraId="10A3C615" w14:textId="75FEF6C0" w:rsidR="00926295" w:rsidRPr="00926295" w:rsidRDefault="00926295" w:rsidP="00926295">
                            <w:pPr>
                              <w:numPr>
                                <w:ilvl w:val="0"/>
                                <w:numId w:val="10"/>
                              </w:numPr>
                              <w:ind w:left="360"/>
                              <w:rPr>
                                <w:rFonts w:asciiTheme="minorHAnsi" w:hAnsiTheme="minorHAnsi" w:cs="Arial"/>
                                <w:sz w:val="21"/>
                                <w:szCs w:val="21"/>
                              </w:rPr>
                            </w:pPr>
                            <w:r w:rsidRPr="00926295">
                              <w:rPr>
                                <w:rFonts w:asciiTheme="minorHAnsi" w:hAnsiTheme="minorHAnsi" w:cs="Arial"/>
                                <w:sz w:val="21"/>
                                <w:szCs w:val="21"/>
                              </w:rPr>
                              <w:t>When there is an opportunity to find a sense of understanding across difference</w:t>
                            </w:r>
                          </w:p>
                          <w:p w14:paraId="75F2C53A" w14:textId="77777777" w:rsidR="00926295" w:rsidRPr="00926295" w:rsidRDefault="00926295" w:rsidP="00926295">
                            <w:pPr>
                              <w:numPr>
                                <w:ilvl w:val="0"/>
                                <w:numId w:val="10"/>
                              </w:numPr>
                              <w:ind w:left="360"/>
                              <w:rPr>
                                <w:rFonts w:asciiTheme="minorHAnsi" w:hAnsiTheme="minorHAnsi" w:cs="Arial"/>
                                <w:sz w:val="21"/>
                                <w:szCs w:val="21"/>
                              </w:rPr>
                            </w:pPr>
                            <w:r w:rsidRPr="00926295">
                              <w:rPr>
                                <w:rFonts w:asciiTheme="minorHAnsi" w:hAnsiTheme="minorHAnsi" w:cs="Arial"/>
                                <w:sz w:val="21"/>
                                <w:szCs w:val="21"/>
                              </w:rPr>
                              <w:t>When we are seeking to understand or learn more</w:t>
                            </w:r>
                          </w:p>
                          <w:p w14:paraId="4AE1F315" w14:textId="5233ED34" w:rsidR="00EB52F9" w:rsidRPr="002E35B2" w:rsidRDefault="00877694" w:rsidP="00391A08">
                            <w:pPr>
                              <w:numPr>
                                <w:ilvl w:val="0"/>
                                <w:numId w:val="10"/>
                              </w:numPr>
                              <w:ind w:left="360"/>
                              <w:rPr>
                                <w:rFonts w:asciiTheme="minorHAnsi" w:hAnsiTheme="minorHAnsi" w:cs="Arial"/>
                                <w:sz w:val="21"/>
                                <w:szCs w:val="21"/>
                              </w:rPr>
                            </w:pPr>
                            <w:r w:rsidRPr="002E35B2">
                              <w:rPr>
                                <w:rFonts w:asciiTheme="minorHAnsi" w:hAnsiTheme="minorHAnsi" w:cs="Arial"/>
                                <w:sz w:val="21"/>
                                <w:szCs w:val="21"/>
                              </w:rPr>
                              <w:t>Provides for multiple perspectives and paradigm shifts</w:t>
                            </w:r>
                          </w:p>
                          <w:p w14:paraId="61D437A0" w14:textId="77777777" w:rsidR="00E8719A" w:rsidRPr="00E8719A" w:rsidRDefault="00E8719A" w:rsidP="00E8719A">
                            <w:pPr>
                              <w:ind w:left="360"/>
                              <w:rPr>
                                <w:rFonts w:asciiTheme="minorHAnsi" w:hAnsiTheme="minorHAnsi" w:cs="Arial"/>
                                <w:sz w:val="8"/>
                                <w:szCs w:val="8"/>
                              </w:rPr>
                            </w:pPr>
                          </w:p>
                          <w:p w14:paraId="70AF14E4" w14:textId="084E12FA" w:rsidR="00105F84" w:rsidRPr="0095223D" w:rsidRDefault="00105F84" w:rsidP="00105F84">
                            <w:pPr>
                              <w:rPr>
                                <w:rFonts w:asciiTheme="minorHAnsi" w:hAnsiTheme="minorHAnsi" w:cs="Arial"/>
                                <w:b/>
                                <w:bCs/>
                                <w:i/>
                                <w:iCs/>
                                <w:sz w:val="21"/>
                                <w:szCs w:val="21"/>
                              </w:rPr>
                            </w:pPr>
                            <w:r w:rsidRPr="0095223D">
                              <w:rPr>
                                <w:rFonts w:asciiTheme="minorHAnsi" w:hAnsiTheme="minorHAnsi" w:cs="Arial"/>
                                <w:b/>
                                <w:bCs/>
                                <w:i/>
                                <w:iCs/>
                                <w:sz w:val="21"/>
                                <w:szCs w:val="21"/>
                              </w:rPr>
                              <w:t>Examples:</w:t>
                            </w:r>
                          </w:p>
                          <w:p w14:paraId="06378CDF" w14:textId="3E1BBE6B" w:rsidR="00105F84" w:rsidRPr="0095223D" w:rsidRDefault="00523926" w:rsidP="00CF1FAF">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What was your intention when you said that?</w:t>
                            </w:r>
                          </w:p>
                          <w:p w14:paraId="40E9CCA6" w14:textId="14F664D3" w:rsidR="00523926" w:rsidRPr="0095223D" w:rsidRDefault="00CC605C" w:rsidP="00CF1FAF">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 xml:space="preserve">What impact do you think your </w:t>
                            </w:r>
                            <w:r w:rsidR="00E8719A" w:rsidRPr="0095223D">
                              <w:rPr>
                                <w:rFonts w:asciiTheme="minorHAnsi" w:hAnsiTheme="minorHAnsi" w:cs="Arial"/>
                                <w:i/>
                                <w:iCs/>
                                <w:sz w:val="21"/>
                                <w:szCs w:val="21"/>
                              </w:rPr>
                              <w:t>comment</w:t>
                            </w:r>
                            <w:r w:rsidRPr="0095223D">
                              <w:rPr>
                                <w:rFonts w:asciiTheme="minorHAnsi" w:hAnsiTheme="minorHAnsi" w:cs="Arial"/>
                                <w:i/>
                                <w:iCs/>
                                <w:sz w:val="21"/>
                                <w:szCs w:val="21"/>
                              </w:rPr>
                              <w:t xml:space="preserve"> might have?</w:t>
                            </w:r>
                          </w:p>
                          <w:p w14:paraId="4514F4EC" w14:textId="608A1D5A" w:rsidR="00CF1FAF" w:rsidRPr="0095223D" w:rsidRDefault="00CF1FAF" w:rsidP="00CC605C">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Why do you believe that to be true?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0F109F" id="Text Box 2" o:spid="_x0000_s1031" type="#_x0000_t202" style="position:absolute;margin-left:-11.65pt;margin-top:1.7pt;width:277.6pt;height:6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" fillcolor="white [3201]" strokecolor="black [3200]" strokeweight="2pt">
                <v:textbox>
                  <w:txbxContent>
                    <w:p w14:paraId="7D704279" w14:textId="77777777" w:rsidR="00692916" w:rsidRDefault="00692916" w:rsidP="00692916">
                      <w:pPr>
                        <w:rPr>
                          <w:rFonts w:asciiTheme="minorHAnsi" w:hAnsiTheme="minorHAnsi" w:cs="Arial"/>
                        </w:rPr>
                      </w:pPr>
                    </w:p>
                    <w:p w14:paraId="56B30CDF" w14:textId="77777777" w:rsidR="00692916" w:rsidRPr="00692916" w:rsidRDefault="00692916" w:rsidP="00692916">
                      <w:pPr>
                        <w:rPr>
                          <w:rFonts w:asciiTheme="minorHAnsi" w:hAnsiTheme="minorHAnsi" w:cs="Arial"/>
                        </w:rPr>
                      </w:pPr>
                    </w:p>
                    <w:p w14:paraId="13BD6C3E" w14:textId="77777777" w:rsidR="000D07B1" w:rsidRPr="00A8482D" w:rsidRDefault="000D07B1" w:rsidP="000D07B1">
                      <w:pPr>
                        <w:rPr>
                          <w:rFonts w:asciiTheme="minorHAnsi" w:hAnsiTheme="minorHAnsi" w:cs="Arial"/>
                          <w:sz w:val="12"/>
                          <w:szCs w:val="12"/>
                        </w:rPr>
                      </w:pPr>
                    </w:p>
                    <w:p w14:paraId="64EE50ED" w14:textId="2937E5E4" w:rsidR="00692916" w:rsidRPr="00A80B1B" w:rsidRDefault="001E02AE" w:rsidP="00775BE9">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Diverse college campuses can provide experiences that increase critical thinking</w:t>
                      </w:r>
                      <w:r w:rsidR="00775BE9" w:rsidRPr="00A80B1B">
                        <w:rPr>
                          <w:rFonts w:asciiTheme="minorHAnsi" w:hAnsiTheme="minorHAnsi" w:cs="Arial"/>
                          <w:sz w:val="21"/>
                          <w:szCs w:val="21"/>
                        </w:rPr>
                        <w:t xml:space="preserve"> and</w:t>
                      </w:r>
                      <w:r w:rsidRPr="00A80B1B">
                        <w:rPr>
                          <w:rFonts w:asciiTheme="minorHAnsi" w:hAnsiTheme="minorHAnsi" w:cs="Arial"/>
                          <w:sz w:val="21"/>
                          <w:szCs w:val="21"/>
                        </w:rPr>
                        <w:t xml:space="preserve"> civic engagement</w:t>
                      </w:r>
                      <w:r w:rsidR="00775BE9" w:rsidRPr="00A80B1B">
                        <w:rPr>
                          <w:rFonts w:asciiTheme="minorHAnsi" w:hAnsiTheme="minorHAnsi" w:cs="Arial"/>
                          <w:sz w:val="21"/>
                          <w:szCs w:val="21"/>
                        </w:rPr>
                        <w:t xml:space="preserve"> </w:t>
                      </w:r>
                      <w:r w:rsidRPr="00A80B1B">
                        <w:rPr>
                          <w:rFonts w:asciiTheme="minorHAnsi" w:hAnsiTheme="minorHAnsi" w:cs="Arial"/>
                          <w:sz w:val="21"/>
                          <w:szCs w:val="21"/>
                        </w:rPr>
                        <w:t>for all students, as well as allow students from all backgrounds the chance to achieve economic and social mobility.</w:t>
                      </w:r>
                    </w:p>
                    <w:p w14:paraId="25A37C1A" w14:textId="77777777" w:rsidR="005D10FD" w:rsidRPr="00A80B1B" w:rsidRDefault="005D10FD" w:rsidP="00DE698E">
                      <w:pPr>
                        <w:rPr>
                          <w:rFonts w:asciiTheme="minorHAnsi" w:hAnsiTheme="minorHAnsi" w:cs="Arial"/>
                          <w:sz w:val="12"/>
                          <w:szCs w:val="12"/>
                        </w:rPr>
                      </w:pPr>
                    </w:p>
                    <w:p w14:paraId="0BDCA96C" w14:textId="0389921E" w:rsidR="00DE698E" w:rsidRPr="00A80B1B" w:rsidRDefault="001E02AE" w:rsidP="001E02AE">
                      <w:pPr>
                        <w:pStyle w:val="ListParagraph"/>
                        <w:numPr>
                          <w:ilvl w:val="0"/>
                          <w:numId w:val="6"/>
                        </w:numPr>
                        <w:rPr>
                          <w:rFonts w:asciiTheme="minorHAnsi" w:hAnsiTheme="minorHAnsi"/>
                          <w:sz w:val="21"/>
                          <w:szCs w:val="21"/>
                        </w:rPr>
                      </w:pPr>
                      <w:r w:rsidRPr="00A80B1B">
                        <w:rPr>
                          <w:rFonts w:asciiTheme="minorHAnsi" w:hAnsiTheme="minorHAnsi"/>
                          <w:sz w:val="21"/>
                          <w:szCs w:val="21"/>
                        </w:rPr>
                        <w:t>Students of color often face substantial gaps in wealth compared to their white peers with similar family incomes, leaving them to bear the brunt of the student loan crisis. Black students completing an undergraduate degree are nearly 40</w:t>
                      </w:r>
                      <w:r w:rsidR="00CE3058">
                        <w:rPr>
                          <w:rFonts w:asciiTheme="minorHAnsi" w:hAnsiTheme="minorHAnsi"/>
                          <w:sz w:val="21"/>
                          <w:szCs w:val="21"/>
                        </w:rPr>
                        <w:t>%</w:t>
                      </w:r>
                      <w:r w:rsidRPr="00A80B1B">
                        <w:rPr>
                          <w:rFonts w:asciiTheme="minorHAnsi" w:hAnsiTheme="minorHAnsi"/>
                          <w:sz w:val="21"/>
                          <w:szCs w:val="21"/>
                        </w:rPr>
                        <w:t xml:space="preserve"> more likely to borrow, and graduate with nearly 80</w:t>
                      </w:r>
                      <w:r w:rsidR="00CE3058">
                        <w:rPr>
                          <w:rFonts w:asciiTheme="minorHAnsi" w:hAnsiTheme="minorHAnsi"/>
                          <w:sz w:val="21"/>
                          <w:szCs w:val="21"/>
                        </w:rPr>
                        <w:t xml:space="preserve">% </w:t>
                      </w:r>
                      <w:r w:rsidRPr="00A80B1B">
                        <w:rPr>
                          <w:rFonts w:asciiTheme="minorHAnsi" w:hAnsiTheme="minorHAnsi"/>
                          <w:sz w:val="21"/>
                          <w:szCs w:val="21"/>
                        </w:rPr>
                        <w:t>more debt than white students.</w:t>
                      </w:r>
                    </w:p>
                    <w:p w14:paraId="2B5C3BA6" w14:textId="77777777" w:rsidR="00DE698E" w:rsidRPr="00A80B1B" w:rsidRDefault="00DE698E" w:rsidP="00DE698E">
                      <w:pPr>
                        <w:pStyle w:val="ListParagraph"/>
                        <w:rPr>
                          <w:rFonts w:asciiTheme="minorHAnsi" w:hAnsiTheme="minorHAnsi" w:cs="Arial"/>
                          <w:sz w:val="12"/>
                          <w:szCs w:val="12"/>
                        </w:rPr>
                      </w:pPr>
                    </w:p>
                    <w:p w14:paraId="5543F784" w14:textId="2C56DF14" w:rsidR="00925674" w:rsidRPr="00A80B1B" w:rsidRDefault="001E02AE" w:rsidP="00925674">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K-12</w:t>
                      </w:r>
                      <w:r w:rsidR="005D10FD" w:rsidRPr="00A80B1B">
                        <w:rPr>
                          <w:rFonts w:asciiTheme="minorHAnsi" w:hAnsiTheme="minorHAnsi" w:cs="Arial"/>
                          <w:sz w:val="21"/>
                          <w:szCs w:val="21"/>
                        </w:rPr>
                        <w:t xml:space="preserve"> school segregation</w:t>
                      </w:r>
                      <w:r w:rsidRPr="00A80B1B">
                        <w:rPr>
                          <w:rFonts w:asciiTheme="minorHAnsi" w:hAnsiTheme="minorHAnsi" w:cs="Arial"/>
                          <w:sz w:val="21"/>
                          <w:szCs w:val="21"/>
                        </w:rPr>
                        <w:t xml:space="preserve"> contributes to gaps in college completion</w:t>
                      </w:r>
                      <w:r w:rsidR="005D10FD" w:rsidRPr="00A80B1B">
                        <w:rPr>
                          <w:rFonts w:asciiTheme="minorHAnsi" w:hAnsiTheme="minorHAnsi" w:cs="Arial"/>
                          <w:sz w:val="21"/>
                          <w:szCs w:val="21"/>
                        </w:rPr>
                        <w:t xml:space="preserve">. </w:t>
                      </w:r>
                      <w:r w:rsidRPr="00A80B1B">
                        <w:rPr>
                          <w:rFonts w:asciiTheme="minorHAnsi" w:hAnsiTheme="minorHAnsi" w:cs="Arial"/>
                          <w:sz w:val="21"/>
                          <w:szCs w:val="21"/>
                        </w:rPr>
                        <w:t>Thirty-seven percent of Black students and 38</w:t>
                      </w:r>
                      <w:r w:rsidR="00CE3058">
                        <w:rPr>
                          <w:rFonts w:asciiTheme="minorHAnsi" w:hAnsiTheme="minorHAnsi" w:cs="Arial"/>
                          <w:sz w:val="21"/>
                          <w:szCs w:val="21"/>
                        </w:rPr>
                        <w:t>%</w:t>
                      </w:r>
                      <w:r w:rsidRPr="00A80B1B">
                        <w:rPr>
                          <w:rFonts w:asciiTheme="minorHAnsi" w:hAnsiTheme="minorHAnsi" w:cs="Arial"/>
                          <w:sz w:val="21"/>
                          <w:szCs w:val="21"/>
                        </w:rPr>
                        <w:t xml:space="preserve"> of Hispanic students attend a high poverty school, compared to 1</w:t>
                      </w:r>
                      <w:r w:rsidR="00CE3058">
                        <w:rPr>
                          <w:rFonts w:asciiTheme="minorHAnsi" w:hAnsiTheme="minorHAnsi" w:cs="Arial"/>
                          <w:sz w:val="21"/>
                          <w:szCs w:val="21"/>
                        </w:rPr>
                        <w:t>3%</w:t>
                      </w:r>
                      <w:r w:rsidRPr="00A80B1B">
                        <w:rPr>
                          <w:rFonts w:asciiTheme="minorHAnsi" w:hAnsiTheme="minorHAnsi" w:cs="Arial"/>
                          <w:sz w:val="21"/>
                          <w:szCs w:val="21"/>
                        </w:rPr>
                        <w:t xml:space="preserve"> of Asian students and 7</w:t>
                      </w:r>
                      <w:r w:rsidR="00CE3058">
                        <w:rPr>
                          <w:rFonts w:asciiTheme="minorHAnsi" w:hAnsiTheme="minorHAnsi" w:cs="Arial"/>
                          <w:sz w:val="21"/>
                          <w:szCs w:val="21"/>
                        </w:rPr>
                        <w:t>%</w:t>
                      </w:r>
                      <w:r w:rsidRPr="00A80B1B">
                        <w:rPr>
                          <w:rFonts w:asciiTheme="minorHAnsi" w:hAnsiTheme="minorHAnsi" w:cs="Arial"/>
                          <w:sz w:val="21"/>
                          <w:szCs w:val="21"/>
                        </w:rPr>
                        <w:t xml:space="preserve"> of white students. High poverty schools are less likely to offer advanced classes that help a student prepare for college or meet admissions requirements.</w:t>
                      </w:r>
                    </w:p>
                    <w:p w14:paraId="7AB9639A" w14:textId="77777777" w:rsidR="00925674" w:rsidRPr="00A80B1B" w:rsidRDefault="00925674" w:rsidP="00925674">
                      <w:pPr>
                        <w:pStyle w:val="ListParagraph"/>
                        <w:rPr>
                          <w:rFonts w:asciiTheme="minorHAnsi" w:hAnsiTheme="minorHAnsi" w:cs="Arial"/>
                          <w:sz w:val="12"/>
                          <w:szCs w:val="12"/>
                        </w:rPr>
                      </w:pPr>
                    </w:p>
                    <w:p w14:paraId="2A1B7738" w14:textId="32E03EBB" w:rsidR="00925674" w:rsidRPr="00A80B1B" w:rsidRDefault="00925674" w:rsidP="00925674">
                      <w:pPr>
                        <w:pStyle w:val="ListParagraph"/>
                        <w:numPr>
                          <w:ilvl w:val="0"/>
                          <w:numId w:val="6"/>
                        </w:numPr>
                        <w:rPr>
                          <w:rFonts w:asciiTheme="minorHAnsi" w:hAnsiTheme="minorHAnsi" w:cs="Arial"/>
                          <w:sz w:val="21"/>
                          <w:szCs w:val="21"/>
                        </w:rPr>
                      </w:pPr>
                      <w:r w:rsidRPr="00A80B1B">
                        <w:rPr>
                          <w:rFonts w:asciiTheme="minorHAnsi" w:hAnsiTheme="minorHAnsi" w:cs="Arial"/>
                          <w:sz w:val="21"/>
                          <w:szCs w:val="21"/>
                        </w:rPr>
                        <w:t xml:space="preserve">One in five </w:t>
                      </w:r>
                      <w:r w:rsidR="00ED12EB" w:rsidRPr="00A80B1B">
                        <w:rPr>
                          <w:rFonts w:asciiTheme="minorHAnsi" w:hAnsiTheme="minorHAnsi" w:cs="Arial"/>
                          <w:sz w:val="21"/>
                          <w:szCs w:val="21"/>
                        </w:rPr>
                        <w:t>undergraduate</w:t>
                      </w:r>
                      <w:r w:rsidRPr="00A80B1B">
                        <w:rPr>
                          <w:rFonts w:asciiTheme="minorHAnsi" w:hAnsiTheme="minorHAnsi" w:cs="Arial"/>
                          <w:sz w:val="21"/>
                          <w:szCs w:val="21"/>
                        </w:rPr>
                        <w:t xml:space="preserve"> </w:t>
                      </w:r>
                      <w:r w:rsidR="00ED12EB" w:rsidRPr="00A80B1B">
                        <w:rPr>
                          <w:rFonts w:asciiTheme="minorHAnsi" w:hAnsiTheme="minorHAnsi" w:cs="Arial"/>
                          <w:sz w:val="21"/>
                          <w:szCs w:val="21"/>
                        </w:rPr>
                        <w:t xml:space="preserve">students report having a disability. </w:t>
                      </w:r>
                      <w:r w:rsidR="002C65E9" w:rsidRPr="00A80B1B">
                        <w:rPr>
                          <w:rFonts w:asciiTheme="minorHAnsi" w:hAnsiTheme="minorHAnsi" w:cs="Arial"/>
                          <w:sz w:val="21"/>
                          <w:szCs w:val="21"/>
                        </w:rPr>
                        <w:t xml:space="preserve">About </w:t>
                      </w:r>
                      <w:r w:rsidR="00361016" w:rsidRPr="00A80B1B">
                        <w:rPr>
                          <w:rFonts w:asciiTheme="minorHAnsi" w:hAnsiTheme="minorHAnsi" w:cs="Arial"/>
                          <w:sz w:val="21"/>
                          <w:szCs w:val="21"/>
                        </w:rPr>
                        <w:t xml:space="preserve">50% </w:t>
                      </w:r>
                      <w:r w:rsidR="002C65E9" w:rsidRPr="00A80B1B">
                        <w:rPr>
                          <w:rFonts w:asciiTheme="minorHAnsi" w:hAnsiTheme="minorHAnsi" w:cs="Arial"/>
                          <w:sz w:val="21"/>
                          <w:szCs w:val="21"/>
                        </w:rPr>
                        <w:t xml:space="preserve">of students with disabilities </w:t>
                      </w:r>
                      <w:r w:rsidR="00062A2E" w:rsidRPr="00A80B1B">
                        <w:rPr>
                          <w:rFonts w:asciiTheme="minorHAnsi" w:hAnsiTheme="minorHAnsi" w:cs="Arial"/>
                          <w:sz w:val="21"/>
                          <w:szCs w:val="21"/>
                        </w:rPr>
                        <w:t>at a</w:t>
                      </w:r>
                      <w:r w:rsidR="002C65E9" w:rsidRPr="00A80B1B">
                        <w:rPr>
                          <w:rFonts w:asciiTheme="minorHAnsi" w:hAnsiTheme="minorHAnsi" w:cs="Arial"/>
                          <w:sz w:val="21"/>
                          <w:szCs w:val="21"/>
                        </w:rPr>
                        <w:t xml:space="preserve"> four-year college in 2011 completed a bachelor's degree within six years versus roughly 68% of students without disabilities.</w:t>
                      </w:r>
                      <w:r w:rsidR="00AD5451">
                        <w:rPr>
                          <w:rFonts w:asciiTheme="minorHAnsi" w:hAnsiTheme="minorHAnsi" w:cs="Arial"/>
                          <w:sz w:val="21"/>
                          <w:szCs w:val="21"/>
                          <w:vertAlign w:val="superscript"/>
                        </w:rPr>
                        <w:t>2</w:t>
                      </w:r>
                    </w:p>
                    <w:p w14:paraId="2EC778B8" w14:textId="77777777" w:rsidR="0022139F" w:rsidRDefault="0022139F" w:rsidP="00DF105D">
                      <w:pPr>
                        <w:rPr>
                          <w:rFonts w:asciiTheme="minorHAnsi" w:hAnsiTheme="minorHAnsi" w:cs="Arial"/>
                          <w:b/>
                          <w:sz w:val="22"/>
                        </w:rPr>
                      </w:pPr>
                    </w:p>
                    <w:p w14:paraId="6ECF8F25" w14:textId="77777777" w:rsidR="001E02AE" w:rsidRPr="001E02AE" w:rsidRDefault="001E02AE" w:rsidP="00DF105D">
                      <w:pPr>
                        <w:rPr>
                          <w:rFonts w:asciiTheme="minorHAnsi" w:hAnsiTheme="minorHAnsi" w:cs="Arial"/>
                          <w:b/>
                          <w:sz w:val="10"/>
                          <w:szCs w:val="10"/>
                        </w:rPr>
                      </w:pPr>
                    </w:p>
                    <w:p w14:paraId="5245191F" w14:textId="77777777" w:rsidR="004D726B" w:rsidRDefault="004D726B" w:rsidP="00C1479E">
                      <w:pPr>
                        <w:rPr>
                          <w:rFonts w:asciiTheme="minorHAnsi" w:hAnsiTheme="minorHAnsi" w:cs="Arial"/>
                          <w:b/>
                          <w:bCs/>
                          <w:sz w:val="8"/>
                          <w:szCs w:val="8"/>
                        </w:rPr>
                      </w:pPr>
                    </w:p>
                    <w:p w14:paraId="5DD187B7" w14:textId="77777777" w:rsidR="000D2034" w:rsidRDefault="000D2034" w:rsidP="00C1479E">
                      <w:pPr>
                        <w:rPr>
                          <w:rFonts w:asciiTheme="minorHAnsi" w:hAnsiTheme="minorHAnsi" w:cs="Arial"/>
                          <w:b/>
                          <w:bCs/>
                          <w:sz w:val="8"/>
                          <w:szCs w:val="8"/>
                        </w:rPr>
                      </w:pPr>
                    </w:p>
                    <w:p w14:paraId="44A3C70F" w14:textId="77777777" w:rsidR="000D2034" w:rsidRDefault="000D2034" w:rsidP="00C1479E">
                      <w:pPr>
                        <w:rPr>
                          <w:rFonts w:asciiTheme="minorHAnsi" w:hAnsiTheme="minorHAnsi" w:cs="Arial"/>
                          <w:b/>
                          <w:bCs/>
                          <w:sz w:val="8"/>
                          <w:szCs w:val="8"/>
                        </w:rPr>
                      </w:pPr>
                    </w:p>
                    <w:p w14:paraId="1DB2CB8D" w14:textId="77777777" w:rsidR="00CE3058" w:rsidRDefault="00CE3058" w:rsidP="00C1479E">
                      <w:pPr>
                        <w:rPr>
                          <w:rFonts w:asciiTheme="minorHAnsi" w:hAnsiTheme="minorHAnsi" w:cs="Arial"/>
                          <w:b/>
                          <w:bCs/>
                          <w:sz w:val="8"/>
                          <w:szCs w:val="8"/>
                        </w:rPr>
                      </w:pPr>
                    </w:p>
                    <w:p w14:paraId="784F476E" w14:textId="77777777" w:rsidR="00A8482D" w:rsidRPr="00A8482D" w:rsidRDefault="00A8482D" w:rsidP="00C1479E">
                      <w:pPr>
                        <w:rPr>
                          <w:rFonts w:asciiTheme="minorHAnsi" w:hAnsiTheme="minorHAnsi" w:cs="Arial"/>
                          <w:b/>
                          <w:bCs/>
                          <w:sz w:val="12"/>
                          <w:szCs w:val="12"/>
                        </w:rPr>
                      </w:pPr>
                    </w:p>
                    <w:p w14:paraId="3CF5529D" w14:textId="22592DF7" w:rsidR="00C1479E" w:rsidRPr="00C1479E" w:rsidRDefault="00C1479E" w:rsidP="00C1479E">
                      <w:pPr>
                        <w:rPr>
                          <w:rFonts w:asciiTheme="minorHAnsi" w:hAnsiTheme="minorHAnsi" w:cs="Arial"/>
                          <w:sz w:val="24"/>
                          <w:szCs w:val="22"/>
                        </w:rPr>
                      </w:pPr>
                      <w:r w:rsidRPr="00C1479E">
                        <w:rPr>
                          <w:rFonts w:asciiTheme="minorHAnsi" w:hAnsiTheme="minorHAnsi" w:cs="Arial"/>
                          <w:b/>
                          <w:bCs/>
                          <w:sz w:val="24"/>
                          <w:szCs w:val="22"/>
                        </w:rPr>
                        <w:t>Calling Out:</w:t>
                      </w:r>
                    </w:p>
                    <w:p w14:paraId="2A6F21F6" w14:textId="0DFFC6CD" w:rsidR="00C1479E" w:rsidRPr="00C1479E"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When we need to let someone know that their words or actions are unacceptable</w:t>
                      </w:r>
                    </w:p>
                    <w:p w14:paraId="04769471" w14:textId="4BFCC426" w:rsidR="00C1479E" w:rsidRPr="00C1479E"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 xml:space="preserve">When we need to interrupt </w:t>
                      </w:r>
                      <w:r w:rsidR="00CF671F" w:rsidRPr="002E35B2">
                        <w:rPr>
                          <w:rFonts w:asciiTheme="minorHAnsi" w:hAnsiTheme="minorHAnsi" w:cs="Arial"/>
                          <w:sz w:val="21"/>
                          <w:szCs w:val="21"/>
                        </w:rPr>
                        <w:t>to</w:t>
                      </w:r>
                      <w:r w:rsidRPr="00C1479E">
                        <w:rPr>
                          <w:rFonts w:asciiTheme="minorHAnsi" w:hAnsiTheme="minorHAnsi" w:cs="Arial"/>
                          <w:sz w:val="21"/>
                          <w:szCs w:val="21"/>
                        </w:rPr>
                        <w:t xml:space="preserve"> prevent further harm</w:t>
                      </w:r>
                    </w:p>
                    <w:p w14:paraId="5A0F4204" w14:textId="083EAD88" w:rsidR="007112C7" w:rsidRPr="002E35B2" w:rsidRDefault="00C1479E" w:rsidP="00CF671F">
                      <w:pPr>
                        <w:numPr>
                          <w:ilvl w:val="0"/>
                          <w:numId w:val="8"/>
                        </w:numPr>
                        <w:ind w:left="360"/>
                        <w:rPr>
                          <w:rFonts w:asciiTheme="minorHAnsi" w:hAnsiTheme="minorHAnsi" w:cs="Arial"/>
                          <w:sz w:val="21"/>
                          <w:szCs w:val="21"/>
                        </w:rPr>
                      </w:pPr>
                      <w:r w:rsidRPr="00C1479E">
                        <w:rPr>
                          <w:rFonts w:asciiTheme="minorHAnsi" w:hAnsiTheme="minorHAnsi" w:cs="Arial"/>
                          <w:sz w:val="21"/>
                          <w:szCs w:val="21"/>
                        </w:rPr>
                        <w:t>Will likely feel hard and uncomfortable, but necessary</w:t>
                      </w:r>
                    </w:p>
                    <w:p w14:paraId="78E45470" w14:textId="77777777" w:rsidR="00E8719A" w:rsidRPr="00E8719A" w:rsidRDefault="00E8719A" w:rsidP="00E8719A">
                      <w:pPr>
                        <w:ind w:left="360"/>
                        <w:rPr>
                          <w:rFonts w:asciiTheme="minorHAnsi" w:hAnsiTheme="minorHAnsi" w:cs="Arial"/>
                          <w:sz w:val="8"/>
                          <w:szCs w:val="8"/>
                        </w:rPr>
                      </w:pPr>
                    </w:p>
                    <w:p w14:paraId="4E261477" w14:textId="56716049" w:rsidR="00F7751B" w:rsidRPr="0095223D" w:rsidRDefault="00F7751B" w:rsidP="00F7751B">
                      <w:pPr>
                        <w:rPr>
                          <w:rFonts w:asciiTheme="minorHAnsi" w:hAnsiTheme="minorHAnsi" w:cs="Arial"/>
                          <w:b/>
                          <w:bCs/>
                          <w:i/>
                          <w:iCs/>
                          <w:sz w:val="21"/>
                          <w:szCs w:val="21"/>
                        </w:rPr>
                      </w:pPr>
                      <w:r w:rsidRPr="0095223D">
                        <w:rPr>
                          <w:rFonts w:asciiTheme="minorHAnsi" w:hAnsiTheme="minorHAnsi" w:cs="Arial"/>
                          <w:b/>
                          <w:bCs/>
                          <w:i/>
                          <w:iCs/>
                          <w:sz w:val="21"/>
                          <w:szCs w:val="21"/>
                        </w:rPr>
                        <w:t>Examples:</w:t>
                      </w:r>
                    </w:p>
                    <w:p w14:paraId="2E1257EC" w14:textId="702488B7" w:rsidR="00F7751B" w:rsidRPr="0095223D" w:rsidRDefault="001A7591"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 need to stop you right there</w:t>
                      </w:r>
                      <w:r w:rsidR="00FC67A4" w:rsidRPr="0095223D">
                        <w:rPr>
                          <w:rFonts w:asciiTheme="minorHAnsi" w:hAnsiTheme="minorHAnsi" w:cs="Arial"/>
                          <w:i/>
                          <w:iCs/>
                          <w:sz w:val="21"/>
                          <w:szCs w:val="21"/>
                        </w:rPr>
                        <w:t>.</w:t>
                      </w:r>
                    </w:p>
                    <w:p w14:paraId="72FE3176" w14:textId="364D34A1" w:rsidR="00FC67A4" w:rsidRPr="0095223D" w:rsidRDefault="004E4600"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It sounds like you’re making some assumptions</w:t>
                      </w:r>
                      <w:r w:rsidR="00E8719A" w:rsidRPr="0095223D">
                        <w:rPr>
                          <w:rFonts w:asciiTheme="minorHAnsi" w:hAnsiTheme="minorHAnsi" w:cs="Arial"/>
                          <w:i/>
                          <w:iCs/>
                          <w:sz w:val="21"/>
                          <w:szCs w:val="21"/>
                        </w:rPr>
                        <w:t>.</w:t>
                      </w:r>
                    </w:p>
                    <w:p w14:paraId="645B29FC" w14:textId="3B203DF1" w:rsidR="004E4600" w:rsidRPr="0095223D" w:rsidRDefault="00D671BA" w:rsidP="00391A08">
                      <w:pPr>
                        <w:pStyle w:val="ListParagraph"/>
                        <w:numPr>
                          <w:ilvl w:val="0"/>
                          <w:numId w:val="9"/>
                        </w:numPr>
                        <w:ind w:left="360"/>
                        <w:rPr>
                          <w:rFonts w:asciiTheme="minorHAnsi" w:hAnsiTheme="minorHAnsi" w:cs="Arial"/>
                          <w:i/>
                          <w:iCs/>
                          <w:sz w:val="21"/>
                          <w:szCs w:val="21"/>
                        </w:rPr>
                      </w:pPr>
                      <w:r w:rsidRPr="0095223D">
                        <w:rPr>
                          <w:rFonts w:asciiTheme="minorHAnsi" w:hAnsiTheme="minorHAnsi" w:cs="Arial"/>
                          <w:i/>
                          <w:iCs/>
                          <w:sz w:val="21"/>
                          <w:szCs w:val="21"/>
                        </w:rPr>
                        <w:t>I feel obligated as your [friend, classmate, colleague] to tell you that your comment wasn’t okay.</w:t>
                      </w:r>
                    </w:p>
                    <w:p w14:paraId="154F9180" w14:textId="77777777" w:rsidR="00391A08" w:rsidRPr="00A8482D" w:rsidRDefault="00391A08" w:rsidP="00EB52F9">
                      <w:pPr>
                        <w:rPr>
                          <w:rFonts w:asciiTheme="minorHAnsi" w:hAnsiTheme="minorHAnsi" w:cs="Arial"/>
                        </w:rPr>
                      </w:pPr>
                    </w:p>
                    <w:p w14:paraId="06568EB3" w14:textId="514D15F1" w:rsidR="00EB52F9" w:rsidRPr="00E67D87" w:rsidRDefault="00EB52F9" w:rsidP="00EB52F9">
                      <w:pPr>
                        <w:rPr>
                          <w:rFonts w:asciiTheme="minorHAnsi" w:hAnsiTheme="minorHAnsi" w:cs="Arial"/>
                          <w:b/>
                          <w:bCs/>
                          <w:sz w:val="24"/>
                          <w:szCs w:val="22"/>
                        </w:rPr>
                      </w:pPr>
                      <w:r w:rsidRPr="00E67D87">
                        <w:rPr>
                          <w:rFonts w:asciiTheme="minorHAnsi" w:hAnsiTheme="minorHAnsi" w:cs="Arial"/>
                          <w:b/>
                          <w:bCs/>
                          <w:sz w:val="24"/>
                          <w:szCs w:val="22"/>
                        </w:rPr>
                        <w:t>Calling In:</w:t>
                      </w:r>
                    </w:p>
                    <w:p w14:paraId="10A3C615" w14:textId="75FEF6C0" w:rsidR="00926295" w:rsidRPr="00926295" w:rsidRDefault="00926295" w:rsidP="00926295">
                      <w:pPr>
                        <w:numPr>
                          <w:ilvl w:val="0"/>
                          <w:numId w:val="10"/>
                        </w:numPr>
                        <w:ind w:left="360"/>
                        <w:rPr>
                          <w:rFonts w:asciiTheme="minorHAnsi" w:hAnsiTheme="minorHAnsi" w:cs="Arial"/>
                          <w:sz w:val="21"/>
                          <w:szCs w:val="21"/>
                        </w:rPr>
                      </w:pPr>
                      <w:r w:rsidRPr="00926295">
                        <w:rPr>
                          <w:rFonts w:asciiTheme="minorHAnsi" w:hAnsiTheme="minorHAnsi" w:cs="Arial"/>
                          <w:sz w:val="21"/>
                          <w:szCs w:val="21"/>
                        </w:rPr>
                        <w:t>When there is an opportunity to find a sense of understanding across difference</w:t>
                      </w:r>
                    </w:p>
                    <w:p w14:paraId="75F2C53A" w14:textId="77777777" w:rsidR="00926295" w:rsidRPr="00926295" w:rsidRDefault="00926295" w:rsidP="00926295">
                      <w:pPr>
                        <w:numPr>
                          <w:ilvl w:val="0"/>
                          <w:numId w:val="10"/>
                        </w:numPr>
                        <w:ind w:left="360"/>
                        <w:rPr>
                          <w:rFonts w:asciiTheme="minorHAnsi" w:hAnsiTheme="minorHAnsi" w:cs="Arial"/>
                          <w:sz w:val="21"/>
                          <w:szCs w:val="21"/>
                        </w:rPr>
                      </w:pPr>
                      <w:r w:rsidRPr="00926295">
                        <w:rPr>
                          <w:rFonts w:asciiTheme="minorHAnsi" w:hAnsiTheme="minorHAnsi" w:cs="Arial"/>
                          <w:sz w:val="21"/>
                          <w:szCs w:val="21"/>
                        </w:rPr>
                        <w:t>When we are seeking to understand or learn more</w:t>
                      </w:r>
                    </w:p>
                    <w:p w14:paraId="4AE1F315" w14:textId="5233ED34" w:rsidR="00EB52F9" w:rsidRPr="002E35B2" w:rsidRDefault="00877694" w:rsidP="00391A08">
                      <w:pPr>
                        <w:numPr>
                          <w:ilvl w:val="0"/>
                          <w:numId w:val="10"/>
                        </w:numPr>
                        <w:ind w:left="360"/>
                        <w:rPr>
                          <w:rFonts w:asciiTheme="minorHAnsi" w:hAnsiTheme="minorHAnsi" w:cs="Arial"/>
                          <w:sz w:val="21"/>
                          <w:szCs w:val="21"/>
                        </w:rPr>
                      </w:pPr>
                      <w:r w:rsidRPr="002E35B2">
                        <w:rPr>
                          <w:rFonts w:asciiTheme="minorHAnsi" w:hAnsiTheme="minorHAnsi" w:cs="Arial"/>
                          <w:sz w:val="21"/>
                          <w:szCs w:val="21"/>
                        </w:rPr>
                        <w:t>Provides for multiple perspectives and paradigm shifts</w:t>
                      </w:r>
                    </w:p>
                    <w:p w14:paraId="61D437A0" w14:textId="77777777" w:rsidR="00E8719A" w:rsidRPr="00E8719A" w:rsidRDefault="00E8719A" w:rsidP="00E8719A">
                      <w:pPr>
                        <w:ind w:left="360"/>
                        <w:rPr>
                          <w:rFonts w:asciiTheme="minorHAnsi" w:hAnsiTheme="minorHAnsi" w:cs="Arial"/>
                          <w:sz w:val="8"/>
                          <w:szCs w:val="8"/>
                        </w:rPr>
                      </w:pPr>
                    </w:p>
                    <w:p w14:paraId="70AF14E4" w14:textId="084E12FA" w:rsidR="00105F84" w:rsidRPr="0095223D" w:rsidRDefault="00105F84" w:rsidP="00105F84">
                      <w:pPr>
                        <w:rPr>
                          <w:rFonts w:asciiTheme="minorHAnsi" w:hAnsiTheme="minorHAnsi" w:cs="Arial"/>
                          <w:b/>
                          <w:bCs/>
                          <w:i/>
                          <w:iCs/>
                          <w:sz w:val="21"/>
                          <w:szCs w:val="21"/>
                        </w:rPr>
                      </w:pPr>
                      <w:r w:rsidRPr="0095223D">
                        <w:rPr>
                          <w:rFonts w:asciiTheme="minorHAnsi" w:hAnsiTheme="minorHAnsi" w:cs="Arial"/>
                          <w:b/>
                          <w:bCs/>
                          <w:i/>
                          <w:iCs/>
                          <w:sz w:val="21"/>
                          <w:szCs w:val="21"/>
                        </w:rPr>
                        <w:t>Examples:</w:t>
                      </w:r>
                    </w:p>
                    <w:p w14:paraId="06378CDF" w14:textId="3E1BBE6B" w:rsidR="00105F84" w:rsidRPr="0095223D" w:rsidRDefault="00523926" w:rsidP="00CF1FAF">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What was your intention when you said that?</w:t>
                      </w:r>
                    </w:p>
                    <w:p w14:paraId="40E9CCA6" w14:textId="14F664D3" w:rsidR="00523926" w:rsidRPr="0095223D" w:rsidRDefault="00CC605C" w:rsidP="00CF1FAF">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 xml:space="preserve">What impact do you think your </w:t>
                      </w:r>
                      <w:r w:rsidR="00E8719A" w:rsidRPr="0095223D">
                        <w:rPr>
                          <w:rFonts w:asciiTheme="minorHAnsi" w:hAnsiTheme="minorHAnsi" w:cs="Arial"/>
                          <w:i/>
                          <w:iCs/>
                          <w:sz w:val="21"/>
                          <w:szCs w:val="21"/>
                        </w:rPr>
                        <w:t>comment</w:t>
                      </w:r>
                      <w:r w:rsidRPr="0095223D">
                        <w:rPr>
                          <w:rFonts w:asciiTheme="minorHAnsi" w:hAnsiTheme="minorHAnsi" w:cs="Arial"/>
                          <w:i/>
                          <w:iCs/>
                          <w:sz w:val="21"/>
                          <w:szCs w:val="21"/>
                        </w:rPr>
                        <w:t xml:space="preserve"> might have?</w:t>
                      </w:r>
                    </w:p>
                    <w:p w14:paraId="4514F4EC" w14:textId="608A1D5A" w:rsidR="00CF1FAF" w:rsidRPr="0095223D" w:rsidRDefault="00CF1FAF" w:rsidP="00CC605C">
                      <w:pPr>
                        <w:pStyle w:val="ListParagraph"/>
                        <w:numPr>
                          <w:ilvl w:val="0"/>
                          <w:numId w:val="11"/>
                        </w:numPr>
                        <w:ind w:left="360"/>
                        <w:rPr>
                          <w:rFonts w:asciiTheme="minorHAnsi" w:hAnsiTheme="minorHAnsi" w:cs="Arial"/>
                          <w:i/>
                          <w:iCs/>
                          <w:sz w:val="21"/>
                          <w:szCs w:val="21"/>
                        </w:rPr>
                      </w:pPr>
                      <w:r w:rsidRPr="0095223D">
                        <w:rPr>
                          <w:rFonts w:asciiTheme="minorHAnsi" w:hAnsiTheme="minorHAnsi" w:cs="Arial"/>
                          <w:i/>
                          <w:iCs/>
                          <w:sz w:val="21"/>
                          <w:szCs w:val="21"/>
                        </w:rPr>
                        <w:t>Why do you believe that to be true?</w:t>
                      </w:r>
                    </w:p>
                  </w:txbxContent>
                </v:textbox>
              </v:shape>
            </w:pict>
          </mc:Fallback>
        </mc:AlternateContent>
      </w:r>
    </w:p>
    <w:p w14:paraId="0822C0D2" w14:textId="77777777" w:rsidR="00971337" w:rsidRPr="00971337" w:rsidRDefault="00971337" w:rsidP="00971337"/>
    <w:p w14:paraId="384BF8BA" w14:textId="77777777" w:rsidR="00971337" w:rsidRPr="00971337" w:rsidRDefault="00971337" w:rsidP="00971337"/>
    <w:p w14:paraId="5591D980" w14:textId="77777777" w:rsidR="00971337" w:rsidRPr="00971337" w:rsidRDefault="00971337" w:rsidP="00971337"/>
    <w:p w14:paraId="5751ECD9" w14:textId="77777777" w:rsidR="00971337" w:rsidRPr="00971337" w:rsidRDefault="00971337" w:rsidP="00971337"/>
    <w:p w14:paraId="7CF82981" w14:textId="77777777" w:rsidR="00971337" w:rsidRPr="00971337" w:rsidRDefault="00971337" w:rsidP="00971337"/>
    <w:p w14:paraId="575D308C" w14:textId="77777777" w:rsidR="00971337" w:rsidRPr="00971337" w:rsidRDefault="00971337" w:rsidP="00971337"/>
    <w:p w14:paraId="2D1C6046" w14:textId="77777777" w:rsidR="00971337" w:rsidRPr="00971337" w:rsidRDefault="00971337" w:rsidP="00971337"/>
    <w:p w14:paraId="34A6291C" w14:textId="77777777" w:rsidR="00971337" w:rsidRPr="00971337" w:rsidRDefault="00971337" w:rsidP="00971337"/>
    <w:p w14:paraId="6583DC2E" w14:textId="77777777" w:rsidR="00971337" w:rsidRPr="00971337" w:rsidRDefault="00971337" w:rsidP="00971337"/>
    <w:p w14:paraId="0EA2B5B8" w14:textId="77777777" w:rsidR="00971337" w:rsidRPr="00971337" w:rsidRDefault="00971337" w:rsidP="00971337"/>
    <w:p w14:paraId="132201A1" w14:textId="77777777" w:rsidR="00971337" w:rsidRPr="00971337" w:rsidRDefault="00971337" w:rsidP="00971337"/>
    <w:p w14:paraId="1AA5304B" w14:textId="77777777" w:rsidR="00971337" w:rsidRPr="00971337" w:rsidRDefault="00971337" w:rsidP="00971337"/>
    <w:p w14:paraId="4E3A6691" w14:textId="77777777" w:rsidR="00971337" w:rsidRDefault="00971337" w:rsidP="00971337"/>
    <w:p w14:paraId="317DA0CB" w14:textId="77777777" w:rsidR="00971337" w:rsidRDefault="00971337" w:rsidP="00971337"/>
    <w:p w14:paraId="3B8E569A" w14:textId="77777777" w:rsidR="003E6F76" w:rsidRDefault="00971337" w:rsidP="00971337">
      <w:pPr>
        <w:tabs>
          <w:tab w:val="left" w:pos="4136"/>
        </w:tabs>
      </w:pPr>
      <w:r>
        <w:tab/>
      </w:r>
    </w:p>
    <w:p w14:paraId="5E9D1707" w14:textId="77777777" w:rsidR="00971337" w:rsidRDefault="00971337" w:rsidP="00971337">
      <w:pPr>
        <w:tabs>
          <w:tab w:val="left" w:pos="4136"/>
        </w:tabs>
      </w:pPr>
    </w:p>
    <w:p w14:paraId="4B895384" w14:textId="77777777" w:rsidR="00971337" w:rsidRDefault="00C80B82" w:rsidP="00971337">
      <w:pPr>
        <w:tabs>
          <w:tab w:val="left" w:pos="4136"/>
        </w:tabs>
      </w:pPr>
      <w:r>
        <w:rPr>
          <w:noProof/>
        </w:rPr>
        <mc:AlternateContent>
          <mc:Choice Requires="wps">
            <w:drawing>
              <wp:anchor distT="0" distB="0" distL="114300" distR="114300" simplePos="0" relativeHeight="251671552" behindDoc="0" locked="0" layoutInCell="1" allowOverlap="1" wp14:anchorId="55A3F55B" wp14:editId="44FDF3E2">
                <wp:simplePos x="0" y="0"/>
                <wp:positionH relativeFrom="page">
                  <wp:posOffset>3977005</wp:posOffset>
                </wp:positionH>
                <wp:positionV relativeFrom="page">
                  <wp:posOffset>3968115</wp:posOffset>
                </wp:positionV>
                <wp:extent cx="3520440" cy="340995"/>
                <wp:effectExtent l="57150" t="38100" r="80010" b="97155"/>
                <wp:wrapNone/>
                <wp:docPr id="12" name="Text Box 12"/>
                <wp:cNvGraphicFramePr/>
                <a:graphic xmlns:a="http://schemas.openxmlformats.org/drawingml/2006/main">
                  <a:graphicData uri="http://schemas.microsoft.com/office/word/2010/wordprocessingShape">
                    <wps:wsp>
                      <wps:cNvSpPr txBox="1"/>
                      <wps:spPr>
                        <a:xfrm>
                          <a:off x="0" y="0"/>
                          <a:ext cx="3520440" cy="340995"/>
                        </a:xfrm>
                        <a:prstGeom prst="rect">
                          <a:avLst/>
                        </a:prstGeom>
                        <a:ln/>
                      </wps:spPr>
                      <wps:style>
                        <a:lnRef idx="1">
                          <a:schemeClr val="dk1"/>
                        </a:lnRef>
                        <a:fillRef idx="2">
                          <a:schemeClr val="dk1"/>
                        </a:fillRef>
                        <a:effectRef idx="1">
                          <a:schemeClr val="dk1"/>
                        </a:effectRef>
                        <a:fontRef idx="minor">
                          <a:schemeClr val="dk1"/>
                        </a:fontRef>
                      </wps:style>
                      <wps:txbx>
                        <w:txbxContent>
                          <w:p w14:paraId="25404DBD" w14:textId="77777777" w:rsidR="006F657E" w:rsidRPr="006F657E" w:rsidRDefault="006F657E" w:rsidP="006F657E">
                            <w:pPr>
                              <w:pStyle w:val="Heading2"/>
                              <w:rPr>
                                <w:rFonts w:ascii="Century Gothic" w:hAnsi="Century Gothic"/>
                                <w:sz w:val="4"/>
                                <w:szCs w:val="4"/>
                              </w:rPr>
                            </w:pPr>
                          </w:p>
                          <w:p w14:paraId="2EF31EAF" w14:textId="0759825A" w:rsidR="006F657E" w:rsidRPr="00313CE3" w:rsidRDefault="006F657E" w:rsidP="006F657E">
                            <w:pPr>
                              <w:pStyle w:val="Heading2"/>
                              <w:rPr>
                                <w:rFonts w:ascii="Century Gothic" w:hAnsi="Century Gothic"/>
                                <w:sz w:val="24"/>
                              </w:rPr>
                            </w:pPr>
                            <w:r w:rsidRPr="006F657E">
                              <w:rPr>
                                <w:rFonts w:ascii="Century Gothic" w:hAnsi="Century Gothic"/>
                                <w:sz w:val="24"/>
                              </w:rPr>
                              <w:t>Language Matters</w:t>
                            </w:r>
                            <w:r w:rsidR="00D04F90">
                              <w:rPr>
                                <w:rFonts w:ascii="Century Gothic" w:hAnsi="Century Gothic"/>
                                <w:sz w:val="20"/>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A3F55B" id="Text Box 12" o:spid="_x0000_s1032" type="#_x0000_t202" style="position:absolute;margin-left:313.15pt;margin-top:312.45pt;width:277.2pt;height:26.85pt;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" fillcolor="gray [1616]" strokecolor="black [3040]">
                <v:fill color2="#d9d9d9 [496]" rotate="t" angle="180" colors="0 #bcbcbc;22938f #d0d0d0;1 #ededed" focus="100%" type="gradient"/>
                <v:shadow on="t" color="black" opacity="24903f" origin=",.5" offset="0,.55556mm"/>
                <v:textbox>
                  <w:txbxContent>
                    <w:p w14:paraId="25404DBD" w14:textId="77777777" w:rsidR="006F657E" w:rsidRPr="006F657E" w:rsidRDefault="006F657E" w:rsidP="006F657E">
                      <w:pPr>
                        <w:pStyle w:val="Heading2"/>
                        <w:rPr>
                          <w:rFonts w:ascii="Century Gothic" w:hAnsi="Century Gothic"/>
                          <w:sz w:val="4"/>
                          <w:szCs w:val="4"/>
                        </w:rPr>
                      </w:pPr>
                    </w:p>
                    <w:p w14:paraId="2EF31EAF" w14:textId="0759825A" w:rsidR="006F657E" w:rsidRPr="00313CE3" w:rsidRDefault="006F657E" w:rsidP="006F657E">
                      <w:pPr>
                        <w:pStyle w:val="Heading2"/>
                        <w:rPr>
                          <w:rFonts w:ascii="Century Gothic" w:hAnsi="Century Gothic"/>
                          <w:sz w:val="24"/>
                        </w:rPr>
                      </w:pPr>
                      <w:r w:rsidRPr="006F657E">
                        <w:rPr>
                          <w:rFonts w:ascii="Century Gothic" w:hAnsi="Century Gothic"/>
                          <w:sz w:val="24"/>
                        </w:rPr>
                        <w:t>Language Matters</w:t>
                      </w:r>
                      <w:r w:rsidR="00D04F90">
                        <w:rPr>
                          <w:rFonts w:ascii="Century Gothic" w:hAnsi="Century Gothic"/>
                          <w:sz w:val="20"/>
                          <w:vertAlign w:val="superscript"/>
                        </w:rPr>
                        <w:t>4</w:t>
                      </w:r>
                    </w:p>
                  </w:txbxContent>
                </v:textbox>
                <w10:wrap anchorx="page" anchory="page"/>
              </v:shape>
            </w:pict>
          </mc:Fallback>
        </mc:AlternateContent>
      </w:r>
    </w:p>
    <w:p w14:paraId="6E55BEF9" w14:textId="77777777" w:rsidR="00971337" w:rsidRDefault="00971337" w:rsidP="00971337">
      <w:pPr>
        <w:tabs>
          <w:tab w:val="left" w:pos="4136"/>
        </w:tabs>
      </w:pPr>
    </w:p>
    <w:p w14:paraId="6A8C565B" w14:textId="77777777" w:rsidR="00971337" w:rsidRDefault="00971337" w:rsidP="00971337">
      <w:pPr>
        <w:tabs>
          <w:tab w:val="left" w:pos="4136"/>
        </w:tabs>
      </w:pPr>
    </w:p>
    <w:p w14:paraId="24D9E3A9" w14:textId="77777777" w:rsidR="00971337" w:rsidRDefault="00971337" w:rsidP="00971337">
      <w:pPr>
        <w:tabs>
          <w:tab w:val="left" w:pos="4136"/>
        </w:tabs>
      </w:pPr>
    </w:p>
    <w:p w14:paraId="55FF94DF" w14:textId="77777777" w:rsidR="00971337" w:rsidRDefault="00971337" w:rsidP="00971337">
      <w:pPr>
        <w:tabs>
          <w:tab w:val="left" w:pos="4136"/>
        </w:tabs>
      </w:pPr>
    </w:p>
    <w:p w14:paraId="48FF1DFB" w14:textId="77777777" w:rsidR="00971337" w:rsidRDefault="00971337" w:rsidP="00971337">
      <w:pPr>
        <w:tabs>
          <w:tab w:val="left" w:pos="4136"/>
        </w:tabs>
      </w:pPr>
    </w:p>
    <w:p w14:paraId="7E2E0065" w14:textId="77777777" w:rsidR="00971337" w:rsidRDefault="00971337" w:rsidP="00971337">
      <w:pPr>
        <w:tabs>
          <w:tab w:val="left" w:pos="4136"/>
        </w:tabs>
      </w:pPr>
    </w:p>
    <w:p w14:paraId="45D21734" w14:textId="77777777" w:rsidR="00971337" w:rsidRDefault="00971337" w:rsidP="00971337">
      <w:pPr>
        <w:tabs>
          <w:tab w:val="left" w:pos="4136"/>
        </w:tabs>
      </w:pPr>
    </w:p>
    <w:p w14:paraId="27D1111D" w14:textId="77777777" w:rsidR="00971337" w:rsidRDefault="00971337" w:rsidP="00971337">
      <w:pPr>
        <w:tabs>
          <w:tab w:val="left" w:pos="4136"/>
        </w:tabs>
      </w:pPr>
    </w:p>
    <w:p w14:paraId="1A8A5C9B" w14:textId="55278A7E" w:rsidR="00971337" w:rsidRDefault="00971337" w:rsidP="00971337">
      <w:pPr>
        <w:tabs>
          <w:tab w:val="left" w:pos="4136"/>
        </w:tabs>
      </w:pPr>
    </w:p>
    <w:p w14:paraId="490F5C55" w14:textId="4ED0FE97" w:rsidR="00971337" w:rsidRDefault="00971337" w:rsidP="00971337">
      <w:pPr>
        <w:tabs>
          <w:tab w:val="left" w:pos="4136"/>
        </w:tabs>
      </w:pPr>
    </w:p>
    <w:p w14:paraId="6D56014B" w14:textId="3B82D3F7" w:rsidR="00971337" w:rsidRDefault="00971337" w:rsidP="00971337">
      <w:pPr>
        <w:tabs>
          <w:tab w:val="left" w:pos="4136"/>
        </w:tabs>
      </w:pPr>
    </w:p>
    <w:p w14:paraId="177C80FA" w14:textId="081D2F6B" w:rsidR="00971337" w:rsidRDefault="00971337" w:rsidP="00971337">
      <w:pPr>
        <w:tabs>
          <w:tab w:val="left" w:pos="4136"/>
        </w:tabs>
      </w:pPr>
    </w:p>
    <w:p w14:paraId="1E6CAB7F" w14:textId="62B0DB7C" w:rsidR="00971337" w:rsidRDefault="000D2034" w:rsidP="00971337">
      <w:pPr>
        <w:tabs>
          <w:tab w:val="left" w:pos="4136"/>
        </w:tabs>
      </w:pPr>
      <w:r>
        <w:rPr>
          <w:noProof/>
        </w:rPr>
        <mc:AlternateContent>
          <mc:Choice Requires="wps">
            <w:drawing>
              <wp:anchor distT="0" distB="0" distL="114300" distR="114300" simplePos="0" relativeHeight="251677696" behindDoc="0" locked="0" layoutInCell="1" allowOverlap="1" wp14:anchorId="7B1FA0B1" wp14:editId="205625CB">
                <wp:simplePos x="0" y="0"/>
                <wp:positionH relativeFrom="page">
                  <wp:posOffset>304800</wp:posOffset>
                </wp:positionH>
                <wp:positionV relativeFrom="page">
                  <wp:posOffset>5886450</wp:posOffset>
                </wp:positionV>
                <wp:extent cx="3510915" cy="352425"/>
                <wp:effectExtent l="57150" t="38100" r="70485" b="104775"/>
                <wp:wrapNone/>
                <wp:docPr id="15" name="Text Box 15"/>
                <wp:cNvGraphicFramePr/>
                <a:graphic xmlns:a="http://schemas.openxmlformats.org/drawingml/2006/main">
                  <a:graphicData uri="http://schemas.microsoft.com/office/word/2010/wordprocessingShape">
                    <wps:wsp>
                      <wps:cNvSpPr txBox="1"/>
                      <wps:spPr>
                        <a:xfrm>
                          <a:off x="0" y="0"/>
                          <a:ext cx="3510915" cy="352425"/>
                        </a:xfrm>
                        <a:prstGeom prst="rect">
                          <a:avLst/>
                        </a:prstGeom>
                        <a:ln/>
                      </wps:spPr>
                      <wps:style>
                        <a:lnRef idx="1">
                          <a:schemeClr val="dk1"/>
                        </a:lnRef>
                        <a:fillRef idx="2">
                          <a:schemeClr val="dk1"/>
                        </a:fillRef>
                        <a:effectRef idx="1">
                          <a:schemeClr val="dk1"/>
                        </a:effectRef>
                        <a:fontRef idx="minor">
                          <a:schemeClr val="dk1"/>
                        </a:fontRef>
                      </wps:style>
                      <wps:txbx>
                        <w:txbxContent>
                          <w:p w14:paraId="7CE4DA52" w14:textId="77777777" w:rsidR="006F657E" w:rsidRPr="006F657E" w:rsidRDefault="006F657E" w:rsidP="0097002B">
                            <w:pPr>
                              <w:pStyle w:val="Heading2"/>
                              <w:rPr>
                                <w:rFonts w:ascii="Century Gothic" w:eastAsia="Meiryo UI" w:hAnsi="Century Gothic" w:cs="Meiryo UI"/>
                                <w:sz w:val="4"/>
                                <w:szCs w:val="4"/>
                              </w:rPr>
                            </w:pPr>
                          </w:p>
                          <w:p w14:paraId="729874A5" w14:textId="2DD87897" w:rsidR="00DF105D" w:rsidRPr="008D5131" w:rsidRDefault="007D4EA4" w:rsidP="0097002B">
                            <w:pPr>
                              <w:pStyle w:val="Heading2"/>
                              <w:rPr>
                                <w:rFonts w:ascii="Century Gothic" w:eastAsia="Meiryo UI" w:hAnsi="Century Gothic" w:cs="Meiryo UI"/>
                                <w:sz w:val="24"/>
                              </w:rPr>
                            </w:pPr>
                            <w:r>
                              <w:rPr>
                                <w:rFonts w:ascii="Century Gothic" w:eastAsia="Meiryo UI" w:hAnsi="Century Gothic" w:cs="Meiryo UI"/>
                                <w:sz w:val="24"/>
                              </w:rPr>
                              <w:t>Interrupting Bias: Calling Out vs. Calling In</w:t>
                            </w:r>
                            <w:r w:rsidR="00D04F90">
                              <w:rPr>
                                <w:rFonts w:ascii="Century Gothic" w:eastAsia="Meiryo UI" w:hAnsi="Century Gothic" w:cs="Meiryo UI"/>
                                <w:sz w:val="20"/>
                                <w:szCs w:val="20"/>
                                <w:vertAlign w:val="super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B1FA0B1" id="Text Box 15" o:spid="_x0000_s1033" type="#_x0000_t202" style="position:absolute;margin-left:24pt;margin-top:463.5pt;width:276.45pt;height:27.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" fillcolor="gray [1616]" strokecolor="black [3040]">
                <v:fill color2="#d9d9d9 [496]" rotate="t" angle="180" colors="0 #bcbcbc;22938f #d0d0d0;1 #ededed" focus="100%" type="gradient"/>
                <v:shadow on="t" color="black" opacity="24903f" origin=",.5" offset="0,.55556mm"/>
                <v:textbox>
                  <w:txbxContent>
                    <w:p w14:paraId="7CE4DA52" w14:textId="77777777" w:rsidR="006F657E" w:rsidRPr="006F657E" w:rsidRDefault="006F657E" w:rsidP="0097002B">
                      <w:pPr>
                        <w:pStyle w:val="Heading2"/>
                        <w:rPr>
                          <w:rFonts w:ascii="Century Gothic" w:eastAsia="Meiryo UI" w:hAnsi="Century Gothic" w:cs="Meiryo UI"/>
                          <w:sz w:val="4"/>
                          <w:szCs w:val="4"/>
                        </w:rPr>
                      </w:pPr>
                    </w:p>
                    <w:p w14:paraId="729874A5" w14:textId="2DD87897" w:rsidR="00DF105D" w:rsidRPr="008D5131" w:rsidRDefault="007D4EA4" w:rsidP="0097002B">
                      <w:pPr>
                        <w:pStyle w:val="Heading2"/>
                        <w:rPr>
                          <w:rFonts w:ascii="Century Gothic" w:eastAsia="Meiryo UI" w:hAnsi="Century Gothic" w:cs="Meiryo UI"/>
                          <w:sz w:val="24"/>
                        </w:rPr>
                      </w:pPr>
                      <w:r>
                        <w:rPr>
                          <w:rFonts w:ascii="Century Gothic" w:eastAsia="Meiryo UI" w:hAnsi="Century Gothic" w:cs="Meiryo UI"/>
                          <w:sz w:val="24"/>
                        </w:rPr>
                        <w:t>Interrupting Bias: Calling Out vs. Calling In</w:t>
                      </w:r>
                      <w:r w:rsidR="00D04F90">
                        <w:rPr>
                          <w:rFonts w:ascii="Century Gothic" w:eastAsia="Meiryo UI" w:hAnsi="Century Gothic" w:cs="Meiryo UI"/>
                          <w:sz w:val="20"/>
                          <w:szCs w:val="20"/>
                          <w:vertAlign w:val="superscript"/>
                        </w:rPr>
                        <w:t>5</w:t>
                      </w:r>
                    </w:p>
                  </w:txbxContent>
                </v:textbox>
                <w10:wrap anchorx="page" anchory="page"/>
              </v:shape>
            </w:pict>
          </mc:Fallback>
        </mc:AlternateContent>
      </w:r>
    </w:p>
    <w:p w14:paraId="49FBF536" w14:textId="4E017638" w:rsidR="00971337" w:rsidRDefault="00971337" w:rsidP="00971337">
      <w:pPr>
        <w:tabs>
          <w:tab w:val="left" w:pos="4136"/>
        </w:tabs>
      </w:pPr>
    </w:p>
    <w:p w14:paraId="61FAFCCB" w14:textId="77777777" w:rsidR="00971337" w:rsidRDefault="00971337" w:rsidP="00971337">
      <w:pPr>
        <w:tabs>
          <w:tab w:val="left" w:pos="4136"/>
        </w:tabs>
      </w:pPr>
    </w:p>
    <w:p w14:paraId="74C0F253" w14:textId="77777777" w:rsidR="00971337" w:rsidRDefault="00971337" w:rsidP="00971337">
      <w:pPr>
        <w:tabs>
          <w:tab w:val="left" w:pos="4136"/>
        </w:tabs>
      </w:pPr>
    </w:p>
    <w:p w14:paraId="291D60A6" w14:textId="77777777" w:rsidR="00971337" w:rsidRDefault="00971337" w:rsidP="00971337">
      <w:pPr>
        <w:tabs>
          <w:tab w:val="left" w:pos="4136"/>
        </w:tabs>
      </w:pPr>
    </w:p>
    <w:p w14:paraId="67119BF1" w14:textId="77777777" w:rsidR="00971337" w:rsidRDefault="00971337" w:rsidP="00971337">
      <w:pPr>
        <w:tabs>
          <w:tab w:val="left" w:pos="4136"/>
        </w:tabs>
      </w:pPr>
    </w:p>
    <w:p w14:paraId="29984C03" w14:textId="77777777" w:rsidR="00971337" w:rsidRDefault="00971337" w:rsidP="00971337">
      <w:pPr>
        <w:tabs>
          <w:tab w:val="left" w:pos="4136"/>
        </w:tabs>
      </w:pPr>
    </w:p>
    <w:p w14:paraId="52A8D24D" w14:textId="77777777" w:rsidR="00971337" w:rsidRDefault="00971337" w:rsidP="00971337">
      <w:pPr>
        <w:tabs>
          <w:tab w:val="left" w:pos="4136"/>
        </w:tabs>
      </w:pPr>
    </w:p>
    <w:p w14:paraId="3198AB31" w14:textId="77777777" w:rsidR="00971337" w:rsidRDefault="00971337" w:rsidP="00971337">
      <w:pPr>
        <w:tabs>
          <w:tab w:val="left" w:pos="4136"/>
        </w:tabs>
      </w:pPr>
    </w:p>
    <w:p w14:paraId="48EC3AC3" w14:textId="77777777" w:rsidR="00971337" w:rsidRDefault="00971337" w:rsidP="00971337">
      <w:pPr>
        <w:tabs>
          <w:tab w:val="left" w:pos="4136"/>
        </w:tabs>
      </w:pPr>
    </w:p>
    <w:p w14:paraId="29971B04" w14:textId="49698589" w:rsidR="00971337" w:rsidRDefault="00971337" w:rsidP="00971337">
      <w:pPr>
        <w:tabs>
          <w:tab w:val="left" w:pos="4136"/>
        </w:tabs>
      </w:pPr>
    </w:p>
    <w:p w14:paraId="24F42991" w14:textId="0D6EB29D" w:rsidR="00971337" w:rsidRDefault="00971337" w:rsidP="00971337">
      <w:pPr>
        <w:tabs>
          <w:tab w:val="left" w:pos="4136"/>
        </w:tabs>
      </w:pPr>
    </w:p>
    <w:p w14:paraId="45EB7398" w14:textId="12486437" w:rsidR="00971337" w:rsidRDefault="00971337" w:rsidP="00971337">
      <w:pPr>
        <w:tabs>
          <w:tab w:val="left" w:pos="4136"/>
        </w:tabs>
      </w:pPr>
    </w:p>
    <w:p w14:paraId="74BE78D7" w14:textId="7E3950C4" w:rsidR="00971337" w:rsidRDefault="0051462D" w:rsidP="00971337">
      <w:pPr>
        <w:tabs>
          <w:tab w:val="left" w:pos="4136"/>
        </w:tabs>
      </w:pPr>
      <w:r>
        <w:rPr>
          <w:noProof/>
        </w:rPr>
        <mc:AlternateContent>
          <mc:Choice Requires="wps">
            <w:drawing>
              <wp:anchor distT="0" distB="0" distL="114300" distR="114300" simplePos="0" relativeHeight="251676672" behindDoc="0" locked="0" layoutInCell="1" allowOverlap="1" wp14:anchorId="3A715EC1" wp14:editId="56C36CA4">
                <wp:simplePos x="0" y="0"/>
                <wp:positionH relativeFrom="page">
                  <wp:posOffset>3958590</wp:posOffset>
                </wp:positionH>
                <wp:positionV relativeFrom="page">
                  <wp:posOffset>7762240</wp:posOffset>
                </wp:positionV>
                <wp:extent cx="3526155" cy="0"/>
                <wp:effectExtent l="38100" t="38100" r="74295" b="95250"/>
                <wp:wrapNone/>
                <wp:docPr id="16" name="Straight Connector 16"/>
                <wp:cNvGraphicFramePr/>
                <a:graphic xmlns:a="http://schemas.openxmlformats.org/drawingml/2006/main">
                  <a:graphicData uri="http://schemas.microsoft.com/office/word/2010/wordprocessingShape">
                    <wps:wsp>
                      <wps:cNvCnPr/>
                      <wps:spPr>
                        <a:xfrm>
                          <a:off x="0" y="0"/>
                          <a:ext cx="35261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4AE4B9" id="Straight Connector 16" o:spid="_x0000_s1026"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311.7pt,611.2pt" to="589.35pt,6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" strokecolor="black [3200]" strokeweight="2pt">
                <v:shadow on="t" color="black" opacity="24903f" origin=",.5" offset="0,.55556mm"/>
                <w10:wrap anchorx="page" anchory="page"/>
              </v:line>
            </w:pict>
          </mc:Fallback>
        </mc:AlternateContent>
      </w:r>
    </w:p>
    <w:p w14:paraId="4A2EBC27" w14:textId="7ED38917" w:rsidR="00971337" w:rsidRDefault="00971337" w:rsidP="00971337">
      <w:pPr>
        <w:tabs>
          <w:tab w:val="left" w:pos="4136"/>
        </w:tabs>
      </w:pPr>
    </w:p>
    <w:p w14:paraId="7DF4FB4E" w14:textId="77777777" w:rsidR="00971337" w:rsidRDefault="00971337" w:rsidP="00971337">
      <w:pPr>
        <w:tabs>
          <w:tab w:val="left" w:pos="4136"/>
        </w:tabs>
      </w:pPr>
    </w:p>
    <w:p w14:paraId="3A59E90E" w14:textId="77777777" w:rsidR="00971337" w:rsidRDefault="00971337" w:rsidP="00971337">
      <w:pPr>
        <w:tabs>
          <w:tab w:val="left" w:pos="4136"/>
        </w:tabs>
      </w:pPr>
    </w:p>
    <w:p w14:paraId="264E9288" w14:textId="77777777" w:rsidR="00971337" w:rsidRDefault="00971337" w:rsidP="00971337">
      <w:pPr>
        <w:tabs>
          <w:tab w:val="left" w:pos="4136"/>
        </w:tabs>
      </w:pPr>
    </w:p>
    <w:p w14:paraId="2F583A15" w14:textId="77777777" w:rsidR="00971337" w:rsidRDefault="00971337" w:rsidP="00971337">
      <w:pPr>
        <w:tabs>
          <w:tab w:val="left" w:pos="4136"/>
        </w:tabs>
      </w:pPr>
    </w:p>
    <w:p w14:paraId="66B906D3" w14:textId="77777777" w:rsidR="00971337" w:rsidRDefault="00971337" w:rsidP="00971337">
      <w:pPr>
        <w:tabs>
          <w:tab w:val="left" w:pos="4136"/>
        </w:tabs>
      </w:pPr>
    </w:p>
    <w:p w14:paraId="6347CCA1" w14:textId="77777777" w:rsidR="00971337" w:rsidRDefault="00971337" w:rsidP="00971337">
      <w:pPr>
        <w:tabs>
          <w:tab w:val="left" w:pos="4136"/>
        </w:tabs>
      </w:pPr>
    </w:p>
    <w:p w14:paraId="54821F9E" w14:textId="77777777" w:rsidR="00971337" w:rsidRDefault="00971337" w:rsidP="00971337">
      <w:pPr>
        <w:tabs>
          <w:tab w:val="left" w:pos="4136"/>
        </w:tabs>
      </w:pPr>
    </w:p>
    <w:p w14:paraId="1F03D627" w14:textId="77777777" w:rsidR="00971337" w:rsidRDefault="00971337" w:rsidP="00971337">
      <w:pPr>
        <w:tabs>
          <w:tab w:val="left" w:pos="4136"/>
        </w:tabs>
      </w:pPr>
    </w:p>
    <w:p w14:paraId="713B6344" w14:textId="77777777" w:rsidR="00971337" w:rsidRDefault="00971337" w:rsidP="00971337">
      <w:pPr>
        <w:tabs>
          <w:tab w:val="left" w:pos="4136"/>
        </w:tabs>
      </w:pPr>
    </w:p>
    <w:p w14:paraId="0E5C2463" w14:textId="77777777" w:rsidR="00971337" w:rsidRDefault="00971337" w:rsidP="00971337">
      <w:pPr>
        <w:tabs>
          <w:tab w:val="left" w:pos="4136"/>
        </w:tabs>
      </w:pPr>
    </w:p>
    <w:p w14:paraId="7FECA707" w14:textId="77777777" w:rsidR="00971337" w:rsidRPr="00971337" w:rsidRDefault="00971337" w:rsidP="00971337">
      <w:pPr>
        <w:pStyle w:val="tagline"/>
        <w:rPr>
          <w:rFonts w:ascii="Century Gothic" w:hAnsi="Century Gothic"/>
          <w:b/>
          <w:i w:val="0"/>
          <w:sz w:val="10"/>
          <w:szCs w:val="10"/>
        </w:rPr>
      </w:pPr>
    </w:p>
    <w:p w14:paraId="34D0B92C" w14:textId="77777777" w:rsidR="006827BB" w:rsidRDefault="006827BB" w:rsidP="00971337">
      <w:pPr>
        <w:rPr>
          <w:rFonts w:ascii="Arial" w:hAnsi="Arial" w:cs="Arial"/>
        </w:rPr>
        <w:sectPr w:rsidR="006827BB" w:rsidSect="00D40DE1">
          <w:type w:val="nextColumn"/>
          <w:pgSz w:w="12240" w:h="15840" w:code="1"/>
          <w:pgMar w:top="720" w:right="720" w:bottom="720" w:left="720" w:header="720" w:footer="720" w:gutter="0"/>
          <w:cols w:space="720"/>
          <w:docGrid w:linePitch="272"/>
        </w:sectPr>
      </w:pPr>
    </w:p>
    <w:p w14:paraId="0D82AD8C" w14:textId="77777777" w:rsidR="003951A6" w:rsidRDefault="003951A6" w:rsidP="00971337">
      <w:pPr>
        <w:rPr>
          <w:rFonts w:ascii="Arial" w:hAnsi="Arial" w:cs="Arial"/>
          <w:b/>
        </w:rPr>
      </w:pPr>
    </w:p>
    <w:p w14:paraId="21C9D9E5" w14:textId="77777777" w:rsidR="003951A6" w:rsidRDefault="003951A6" w:rsidP="00971337">
      <w:pPr>
        <w:rPr>
          <w:rFonts w:ascii="Arial" w:hAnsi="Arial" w:cs="Arial"/>
          <w:b/>
        </w:rPr>
      </w:pPr>
    </w:p>
    <w:p w14:paraId="465C89C0" w14:textId="69489D5D" w:rsidR="007C12FA" w:rsidRDefault="007C12FA" w:rsidP="00971337">
      <w:pPr>
        <w:rPr>
          <w:rFonts w:ascii="Arial" w:hAnsi="Arial" w:cs="Arial"/>
          <w:b/>
        </w:rPr>
      </w:pPr>
      <w:r>
        <w:rPr>
          <w:noProof/>
        </w:rPr>
        <mc:AlternateContent>
          <mc:Choice Requires="wps">
            <w:drawing>
              <wp:anchor distT="36576" distB="36576" distL="36576" distR="36576" simplePos="0" relativeHeight="251666432" behindDoc="0" locked="0" layoutInCell="1" allowOverlap="1" wp14:anchorId="60FF8419" wp14:editId="3292804B">
                <wp:simplePos x="0" y="0"/>
                <wp:positionH relativeFrom="page">
                  <wp:posOffset>352425</wp:posOffset>
                </wp:positionH>
                <wp:positionV relativeFrom="page">
                  <wp:posOffset>394818</wp:posOffset>
                </wp:positionV>
                <wp:extent cx="6537960" cy="317500"/>
                <wp:effectExtent l="0" t="0" r="0" b="635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53796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A8C3F7" w14:textId="11285A30" w:rsidR="00971337" w:rsidRPr="00330A73" w:rsidRDefault="00971337" w:rsidP="00971337">
                            <w:pPr>
                              <w:pStyle w:val="Heading1"/>
                              <w:rPr>
                                <w:rFonts w:ascii="Century Gothic" w:eastAsia="Meiryo UI" w:hAnsi="Century Gothic" w:cs="Meiryo UI"/>
                                <w:b/>
                                <w:sz w:val="24"/>
                                <w:szCs w:val="56"/>
                                <w:vertAlign w:val="superscript"/>
                              </w:rPr>
                            </w:pPr>
                            <w:r w:rsidRPr="00ED0D43">
                              <w:rPr>
                                <w:rFonts w:ascii="Century Gothic" w:eastAsia="Meiryo UI" w:hAnsi="Century Gothic" w:cs="Meiryo UI"/>
                                <w:b/>
                                <w:sz w:val="24"/>
                                <w:szCs w:val="56"/>
                              </w:rPr>
                              <w:t>GCC Diversity and Inclusion Quick Guide – Important Terminology</w:t>
                            </w:r>
                            <w:r w:rsidR="00D04F90">
                              <w:rPr>
                                <w:rFonts w:ascii="Century Gothic" w:eastAsia="Meiryo UI" w:hAnsi="Century Gothic" w:cs="Meiryo UI"/>
                                <w:b/>
                                <w:sz w:val="20"/>
                                <w:szCs w:val="20"/>
                                <w:vertAlign w:val="superscript"/>
                              </w:rPr>
                              <w:t>4</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FF8419" id="Text Box 50" o:spid="_x0000_s1034" type="#_x0000_t202" style="position:absolute;margin-left:27.75pt;margin-top:31.1pt;width:514.8pt;height:2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" filled="f" stroked="f" strokeweight="0" insetpen="t">
                <o:lock v:ext="edit" shapetype="t"/>
                <v:textbox inset="2.85pt,2.85pt,2.85pt,2.85pt">
                  <w:txbxContent>
                    <w:p w14:paraId="24A8C3F7" w14:textId="11285A30" w:rsidR="00971337" w:rsidRPr="00330A73" w:rsidRDefault="00971337" w:rsidP="00971337">
                      <w:pPr>
                        <w:pStyle w:val="Heading1"/>
                        <w:rPr>
                          <w:rFonts w:ascii="Century Gothic" w:eastAsia="Meiryo UI" w:hAnsi="Century Gothic" w:cs="Meiryo UI"/>
                          <w:b/>
                          <w:sz w:val="24"/>
                          <w:szCs w:val="56"/>
                          <w:vertAlign w:val="superscript"/>
                        </w:rPr>
                      </w:pPr>
                      <w:r w:rsidRPr="00ED0D43">
                        <w:rPr>
                          <w:rFonts w:ascii="Century Gothic" w:eastAsia="Meiryo UI" w:hAnsi="Century Gothic" w:cs="Meiryo UI"/>
                          <w:b/>
                          <w:sz w:val="24"/>
                          <w:szCs w:val="56"/>
                        </w:rPr>
                        <w:t>GCC Diversity and Inclusion Quick Guide – Important Terminology</w:t>
                      </w:r>
                      <w:r w:rsidR="00D04F90">
                        <w:rPr>
                          <w:rFonts w:ascii="Century Gothic" w:eastAsia="Meiryo UI" w:hAnsi="Century Gothic" w:cs="Meiryo UI"/>
                          <w:b/>
                          <w:sz w:val="20"/>
                          <w:szCs w:val="20"/>
                          <w:vertAlign w:val="superscript"/>
                        </w:rPr>
                        <w:t>4</w:t>
                      </w:r>
                    </w:p>
                  </w:txbxContent>
                </v:textbox>
                <w10:wrap anchorx="page" anchory="page"/>
              </v:shape>
            </w:pict>
          </mc:Fallback>
        </mc:AlternateContent>
      </w:r>
      <w:r>
        <w:rPr>
          <w:noProof/>
        </w:rPr>
        <mc:AlternateContent>
          <mc:Choice Requires="wps">
            <w:drawing>
              <wp:anchor distT="36576" distB="36576" distL="36576" distR="36576" simplePos="0" relativeHeight="251665408" behindDoc="0" locked="0" layoutInCell="1" allowOverlap="1" wp14:anchorId="34F030D3" wp14:editId="40B27EAF">
                <wp:simplePos x="0" y="0"/>
                <wp:positionH relativeFrom="page">
                  <wp:posOffset>285750</wp:posOffset>
                </wp:positionH>
                <wp:positionV relativeFrom="page">
                  <wp:posOffset>323215</wp:posOffset>
                </wp:positionV>
                <wp:extent cx="7094220" cy="388620"/>
                <wp:effectExtent l="19050" t="19050" r="30480" b="4953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94220" cy="388620"/>
                        </a:xfrm>
                        <a:prstGeom prst="rect">
                          <a:avLst/>
                        </a:prstGeom>
                        <a:solidFill>
                          <a:srgbClr val="8064A2"/>
                        </a:solidFill>
                        <a:ln w="38100" cmpd="sng" algn="in">
                          <a:solidFill>
                            <a:srgbClr val="F2F2F2"/>
                          </a:solidFill>
                          <a:prstDash val="solid"/>
                          <a:miter lim="800000"/>
                          <a:headEnd/>
                          <a:tailEnd/>
                        </a:ln>
                        <a:effectLst>
                          <a:outerShdw dist="28398" dir="3806097" algn="ctr" rotWithShape="0">
                            <a:srgbClr val="3F3151">
                              <a:alpha val="50000"/>
                            </a:srgbClr>
                          </a:outerShdw>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220E9A" id="Rectangle 49" o:spid="_x0000_s1026" style="position:absolute;margin-left:22.5pt;margin-top:25.45pt;width:558.6pt;height:30.6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" fillcolor="#8064a2" strokecolor="#f2f2f2" strokeweight="3pt" insetpen="t">
                <v:shadow on="t" color="#3f3151" opacity=".5" offset="1pt"/>
                <o:lock v:ext="edit" shapetype="t"/>
                <v:textbox inset="2.88pt,2.88pt,2.88pt,2.88pt"/>
                <w10:wrap anchorx="page" anchory="page"/>
              </v:rect>
            </w:pict>
          </mc:Fallback>
        </mc:AlternateContent>
      </w:r>
    </w:p>
    <w:p w14:paraId="7C90C70B" w14:textId="139B8AAC" w:rsidR="00313550" w:rsidRDefault="00313550" w:rsidP="0016038A">
      <w:pPr>
        <w:rPr>
          <w:rFonts w:asciiTheme="minorHAnsi" w:hAnsiTheme="minorHAnsi" w:cs="Arial"/>
          <w:b/>
          <w:bCs/>
        </w:rPr>
      </w:pPr>
      <w:r w:rsidRPr="00313550">
        <w:rPr>
          <w:rFonts w:asciiTheme="minorHAnsi" w:hAnsiTheme="minorHAnsi" w:cs="Arial"/>
          <w:b/>
          <w:bCs/>
        </w:rPr>
        <w:t>Ableism</w:t>
      </w:r>
      <w:r w:rsidR="00E91B84">
        <w:rPr>
          <w:rFonts w:asciiTheme="minorHAnsi" w:hAnsiTheme="minorHAnsi" w:cs="Arial"/>
          <w:bCs/>
        </w:rPr>
        <w:t>:</w:t>
      </w:r>
      <w:r w:rsidRPr="00313550">
        <w:rPr>
          <w:rFonts w:asciiTheme="minorHAnsi" w:hAnsiTheme="minorHAnsi" w:cs="Arial"/>
          <w:bCs/>
        </w:rPr>
        <w:t xml:space="preserve"> </w:t>
      </w:r>
      <w:r w:rsidR="00613E51" w:rsidRPr="00613E51">
        <w:rPr>
          <w:rFonts w:asciiTheme="minorHAnsi" w:hAnsiTheme="minorHAnsi" w:cs="Arial"/>
          <w:bCs/>
        </w:rPr>
        <w:t>Stereotyping, prejudicial attitudes, discriminatory behavior, and social oppression toward people with disabilities to inhibit their rights and well-being</w:t>
      </w:r>
      <w:r w:rsidR="00613E51">
        <w:rPr>
          <w:rFonts w:asciiTheme="minorHAnsi" w:hAnsiTheme="minorHAnsi" w:cs="Arial"/>
          <w:bCs/>
        </w:rPr>
        <w:t>.</w:t>
      </w:r>
    </w:p>
    <w:p w14:paraId="5930FACA" w14:textId="3DA6F393" w:rsidR="00313550" w:rsidRPr="00313550" w:rsidRDefault="00313550" w:rsidP="0016038A">
      <w:pPr>
        <w:rPr>
          <w:rFonts w:asciiTheme="minorHAnsi" w:hAnsiTheme="minorHAnsi" w:cs="Arial"/>
          <w:b/>
          <w:bCs/>
          <w:sz w:val="12"/>
          <w:szCs w:val="12"/>
        </w:rPr>
      </w:pPr>
    </w:p>
    <w:p w14:paraId="4711F2B8" w14:textId="34672723" w:rsidR="00313550" w:rsidRDefault="00313550" w:rsidP="0016038A">
      <w:pPr>
        <w:rPr>
          <w:rFonts w:asciiTheme="minorHAnsi" w:hAnsiTheme="minorHAnsi" w:cs="Arial"/>
          <w:bCs/>
          <w:vertAlign w:val="superscript"/>
        </w:rPr>
      </w:pPr>
      <w:r>
        <w:rPr>
          <w:rFonts w:asciiTheme="minorHAnsi" w:hAnsiTheme="minorHAnsi" w:cs="Arial"/>
          <w:b/>
          <w:bCs/>
        </w:rPr>
        <w:t>A</w:t>
      </w:r>
      <w:r w:rsidRPr="00313550">
        <w:rPr>
          <w:rFonts w:asciiTheme="minorHAnsi" w:hAnsiTheme="minorHAnsi" w:cs="Arial"/>
          <w:b/>
          <w:bCs/>
        </w:rPr>
        <w:t>lly</w:t>
      </w:r>
      <w:r w:rsidR="00E91B84" w:rsidRPr="00E91B84">
        <w:rPr>
          <w:rFonts w:asciiTheme="minorHAnsi" w:hAnsiTheme="minorHAnsi" w:cs="Arial"/>
        </w:rPr>
        <w:t>:</w:t>
      </w:r>
      <w:r w:rsidRPr="00313550">
        <w:rPr>
          <w:rFonts w:asciiTheme="minorHAnsi" w:hAnsiTheme="minorHAnsi" w:cs="Arial"/>
          <w:bCs/>
        </w:rPr>
        <w:t xml:space="preserve"> </w:t>
      </w:r>
      <w:r w:rsidR="00394A14" w:rsidRPr="00394A14">
        <w:rPr>
          <w:rFonts w:asciiTheme="minorHAnsi" w:hAnsiTheme="minorHAnsi" w:cs="Arial"/>
          <w:bCs/>
        </w:rPr>
        <w:t>People who recognize the unearned privilege they receive from society’s privileging of Whiteness, male gender, Christianity, heterosexuality, ableism, and other identities and take responsibility for advancing equity.</w:t>
      </w:r>
    </w:p>
    <w:p w14:paraId="169966CC" w14:textId="77777777" w:rsidR="00313550" w:rsidRPr="00313550" w:rsidRDefault="00313550" w:rsidP="0016038A">
      <w:pPr>
        <w:rPr>
          <w:rFonts w:asciiTheme="minorHAnsi" w:hAnsiTheme="minorHAnsi" w:cs="Arial"/>
          <w:b/>
          <w:bCs/>
          <w:sz w:val="12"/>
          <w:szCs w:val="12"/>
        </w:rPr>
      </w:pPr>
    </w:p>
    <w:p w14:paraId="16094D72" w14:textId="7D59EA57" w:rsidR="0016038A" w:rsidRPr="006E7680" w:rsidRDefault="007D2AC0" w:rsidP="0016038A">
      <w:pPr>
        <w:rPr>
          <w:rFonts w:asciiTheme="minorHAnsi" w:hAnsiTheme="minorHAnsi" w:cs="Arial"/>
        </w:rPr>
      </w:pPr>
      <w:r w:rsidRPr="006E7680">
        <w:rPr>
          <w:rFonts w:asciiTheme="minorHAnsi" w:hAnsiTheme="minorHAnsi" w:cs="Arial"/>
          <w:b/>
          <w:bCs/>
        </w:rPr>
        <w:t>C</w:t>
      </w:r>
      <w:r w:rsidR="0016038A" w:rsidRPr="006E7680">
        <w:rPr>
          <w:rFonts w:asciiTheme="minorHAnsi" w:hAnsiTheme="minorHAnsi" w:cs="Arial"/>
          <w:b/>
          <w:bCs/>
        </w:rPr>
        <w:t>isgender</w:t>
      </w:r>
      <w:r w:rsidR="006C6C18" w:rsidRPr="006E7680">
        <w:rPr>
          <w:rFonts w:asciiTheme="minorHAnsi" w:hAnsiTheme="minorHAnsi" w:cs="Arial"/>
        </w:rPr>
        <w:t xml:space="preserve">: </w:t>
      </w:r>
      <w:r w:rsidR="00E97987" w:rsidRPr="00E97987">
        <w:rPr>
          <w:rFonts w:asciiTheme="minorHAnsi" w:hAnsiTheme="minorHAnsi" w:cs="Arial"/>
        </w:rPr>
        <w:t>Refers to a person whose gender identity aligns with sex assigned at birth</w:t>
      </w:r>
      <w:r w:rsidR="00E97987">
        <w:rPr>
          <w:rFonts w:asciiTheme="minorHAnsi" w:hAnsiTheme="minorHAnsi" w:cs="Arial"/>
        </w:rPr>
        <w:t>.</w:t>
      </w:r>
    </w:p>
    <w:p w14:paraId="7DECBDC4" w14:textId="77777777" w:rsidR="0016038A" w:rsidRPr="006E7680" w:rsidRDefault="0016038A" w:rsidP="00971337">
      <w:pPr>
        <w:rPr>
          <w:rFonts w:asciiTheme="minorHAnsi" w:hAnsiTheme="minorHAnsi" w:cs="Arial"/>
          <w:sz w:val="12"/>
          <w:szCs w:val="12"/>
        </w:rPr>
      </w:pPr>
    </w:p>
    <w:p w14:paraId="7E39009C" w14:textId="7670FDE4" w:rsidR="007D2AC0" w:rsidRPr="006E7680" w:rsidRDefault="007D2AC0" w:rsidP="007D2AC0">
      <w:pPr>
        <w:rPr>
          <w:rFonts w:asciiTheme="minorHAnsi" w:hAnsiTheme="minorHAnsi" w:cs="Arial"/>
        </w:rPr>
      </w:pPr>
      <w:r w:rsidRPr="006E7680">
        <w:rPr>
          <w:rFonts w:asciiTheme="minorHAnsi" w:hAnsiTheme="minorHAnsi" w:cs="Arial"/>
          <w:b/>
        </w:rPr>
        <w:t>Culture</w:t>
      </w:r>
      <w:r w:rsidRPr="006E7680">
        <w:rPr>
          <w:rFonts w:asciiTheme="minorHAnsi" w:hAnsiTheme="minorHAnsi" w:cs="Arial"/>
        </w:rPr>
        <w:t>:</w:t>
      </w:r>
      <w:r w:rsidR="006C6C18" w:rsidRPr="006E7680">
        <w:rPr>
          <w:rFonts w:asciiTheme="minorHAnsi" w:hAnsiTheme="minorHAnsi" w:cs="Arial"/>
        </w:rPr>
        <w:t xml:space="preserve"> </w:t>
      </w:r>
      <w:r w:rsidR="004F0A1D" w:rsidRPr="004F0A1D">
        <w:rPr>
          <w:rFonts w:asciiTheme="minorHAnsi" w:hAnsiTheme="minorHAnsi" w:cs="Arial"/>
        </w:rPr>
        <w:t>The values, beliefs, language, rituals, traditions, and other behaviors that are passed from one generation to another within any socially definable group.</w:t>
      </w:r>
    </w:p>
    <w:p w14:paraId="40DC5A61" w14:textId="77777777" w:rsidR="002B7573" w:rsidRPr="006E7680" w:rsidRDefault="002B7573" w:rsidP="00971337">
      <w:pPr>
        <w:rPr>
          <w:rFonts w:asciiTheme="minorHAnsi" w:hAnsiTheme="minorHAnsi" w:cs="Arial"/>
          <w:b/>
          <w:sz w:val="12"/>
          <w:szCs w:val="12"/>
        </w:rPr>
      </w:pPr>
    </w:p>
    <w:p w14:paraId="60841F31" w14:textId="61918DC8" w:rsidR="007D2AC0" w:rsidRPr="006E7680" w:rsidRDefault="007D2AC0" w:rsidP="007D2AC0">
      <w:pPr>
        <w:rPr>
          <w:rFonts w:asciiTheme="minorHAnsi" w:hAnsiTheme="minorHAnsi" w:cs="Arial"/>
        </w:rPr>
      </w:pPr>
      <w:r w:rsidRPr="006E7680">
        <w:rPr>
          <w:rFonts w:asciiTheme="minorHAnsi" w:hAnsiTheme="minorHAnsi" w:cs="Arial"/>
          <w:b/>
        </w:rPr>
        <w:t>Disability</w:t>
      </w:r>
      <w:r w:rsidR="006C6C18" w:rsidRPr="006E7680">
        <w:rPr>
          <w:rFonts w:asciiTheme="minorHAnsi" w:hAnsiTheme="minorHAnsi" w:cs="Arial"/>
        </w:rPr>
        <w:t xml:space="preserve">: </w:t>
      </w:r>
      <w:r w:rsidR="00082F4B" w:rsidRPr="00082F4B">
        <w:rPr>
          <w:rFonts w:asciiTheme="minorHAnsi" w:hAnsiTheme="minorHAnsi" w:cs="Arial"/>
        </w:rPr>
        <w:t>A broad concept that describes the interaction of physical, psychological, intellectual, and socioemotional differences with the social environment</w:t>
      </w:r>
      <w:r w:rsidR="00082F4B">
        <w:rPr>
          <w:rFonts w:asciiTheme="minorHAnsi" w:hAnsiTheme="minorHAnsi" w:cs="Arial"/>
        </w:rPr>
        <w:t>.</w:t>
      </w:r>
    </w:p>
    <w:p w14:paraId="47AD807A" w14:textId="77777777" w:rsidR="006E7680" w:rsidRPr="006E7680" w:rsidRDefault="006E7680" w:rsidP="00971337">
      <w:pPr>
        <w:rPr>
          <w:rFonts w:asciiTheme="minorHAnsi" w:hAnsiTheme="minorHAnsi" w:cs="Arial"/>
          <w:sz w:val="12"/>
          <w:szCs w:val="12"/>
        </w:rPr>
      </w:pPr>
    </w:p>
    <w:p w14:paraId="75F3905C" w14:textId="4E5BB0CC" w:rsidR="0022139F" w:rsidRDefault="00971337" w:rsidP="007D2AC0">
      <w:pPr>
        <w:rPr>
          <w:rFonts w:asciiTheme="minorHAnsi" w:hAnsiTheme="minorHAnsi" w:cs="Arial"/>
        </w:rPr>
      </w:pPr>
      <w:r w:rsidRPr="006E7680">
        <w:rPr>
          <w:rFonts w:asciiTheme="minorHAnsi" w:hAnsiTheme="minorHAnsi" w:cs="Arial"/>
          <w:b/>
        </w:rPr>
        <w:t>Diversity</w:t>
      </w:r>
      <w:r w:rsidR="006C6C18" w:rsidRPr="006E7680">
        <w:rPr>
          <w:rFonts w:asciiTheme="minorHAnsi" w:hAnsiTheme="minorHAnsi" w:cs="Arial"/>
        </w:rPr>
        <w:t xml:space="preserve">: </w:t>
      </w:r>
      <w:r w:rsidR="0022139F">
        <w:rPr>
          <w:rFonts w:asciiTheme="minorHAnsi" w:hAnsiTheme="minorHAnsi" w:cs="Arial"/>
        </w:rPr>
        <w:t xml:space="preserve"> </w:t>
      </w:r>
      <w:r w:rsidR="00DF4CB7">
        <w:rPr>
          <w:rFonts w:asciiTheme="minorHAnsi" w:hAnsiTheme="minorHAnsi" w:cs="Arial"/>
        </w:rPr>
        <w:t>T</w:t>
      </w:r>
      <w:r w:rsidR="00DF4CB7" w:rsidRPr="00DF4CB7">
        <w:rPr>
          <w:rFonts w:asciiTheme="minorHAnsi" w:hAnsiTheme="minorHAnsi" w:cs="Arial"/>
        </w:rPr>
        <w:t xml:space="preserve">he composition of various social identity groups in a work group, organization, or community. </w:t>
      </w:r>
      <w:r w:rsidR="0037214C">
        <w:rPr>
          <w:rFonts w:asciiTheme="minorHAnsi" w:hAnsiTheme="minorHAnsi" w:cs="Arial"/>
        </w:rPr>
        <w:t>Social</w:t>
      </w:r>
      <w:r w:rsidR="00DF4CB7" w:rsidRPr="00DF4CB7">
        <w:rPr>
          <w:rFonts w:asciiTheme="minorHAnsi" w:hAnsiTheme="minorHAnsi" w:cs="Arial"/>
        </w:rPr>
        <w:t xml:space="preserve"> identities</w:t>
      </w:r>
      <w:r w:rsidR="0037214C">
        <w:rPr>
          <w:rFonts w:asciiTheme="minorHAnsi" w:hAnsiTheme="minorHAnsi" w:cs="Arial"/>
        </w:rPr>
        <w:t xml:space="preserve"> </w:t>
      </w:r>
      <w:r w:rsidR="00DF4CB7" w:rsidRPr="00DF4CB7">
        <w:rPr>
          <w:rFonts w:asciiTheme="minorHAnsi" w:hAnsiTheme="minorHAnsi" w:cs="Arial"/>
        </w:rPr>
        <w:t>correspond to societal differences in power and thus to the marginalization of some groups based on specific attributes—for example, age, gender, gender expression, race, ethnicity, religion, national origin, immigration status, language, disability, sexual orientation, and socioeconomic status</w:t>
      </w:r>
      <w:r w:rsidR="00B164C9">
        <w:rPr>
          <w:rFonts w:asciiTheme="minorHAnsi" w:hAnsiTheme="minorHAnsi" w:cs="Arial"/>
        </w:rPr>
        <w:t>.</w:t>
      </w:r>
    </w:p>
    <w:p w14:paraId="2EC0BE7C" w14:textId="77777777" w:rsidR="00B164C9" w:rsidRPr="00D04F90" w:rsidRDefault="00B164C9" w:rsidP="007D2AC0">
      <w:pPr>
        <w:rPr>
          <w:rFonts w:asciiTheme="minorHAnsi" w:hAnsiTheme="minorHAnsi" w:cs="Arial"/>
          <w:b/>
          <w:sz w:val="12"/>
          <w:szCs w:val="12"/>
        </w:rPr>
      </w:pPr>
    </w:p>
    <w:p w14:paraId="35346BCB" w14:textId="4FF51A4B" w:rsidR="00365678" w:rsidRDefault="00365678" w:rsidP="00B65B13">
      <w:pPr>
        <w:rPr>
          <w:rFonts w:asciiTheme="minorHAnsi" w:hAnsiTheme="minorHAnsi" w:cs="Arial"/>
        </w:rPr>
      </w:pPr>
      <w:r w:rsidRPr="006E7680">
        <w:rPr>
          <w:rFonts w:asciiTheme="minorHAnsi" w:hAnsiTheme="minorHAnsi" w:cs="Arial"/>
          <w:b/>
        </w:rPr>
        <w:t>Equity</w:t>
      </w:r>
      <w:r>
        <w:rPr>
          <w:rFonts w:asciiTheme="minorHAnsi" w:hAnsiTheme="minorHAnsi" w:cs="Arial"/>
        </w:rPr>
        <w:t xml:space="preserve">: </w:t>
      </w:r>
      <w:r w:rsidR="00B65B13" w:rsidRPr="00B65B13">
        <w:rPr>
          <w:rFonts w:asciiTheme="minorHAnsi" w:hAnsiTheme="minorHAnsi" w:cs="Arial"/>
        </w:rPr>
        <w:t>An ongoing process of assessing needs, correcting historical inequalities, and creating conditions for optimal outcomes by members of all social identity groups</w:t>
      </w:r>
      <w:r w:rsidR="00AB6381">
        <w:rPr>
          <w:rFonts w:asciiTheme="minorHAnsi" w:hAnsiTheme="minorHAnsi" w:cs="Arial"/>
        </w:rPr>
        <w:t>.</w:t>
      </w:r>
    </w:p>
    <w:p w14:paraId="48ACC64F" w14:textId="77777777" w:rsidR="00B65B13" w:rsidRPr="00D04F90" w:rsidRDefault="00B65B13" w:rsidP="00B65B13">
      <w:pPr>
        <w:rPr>
          <w:rFonts w:asciiTheme="minorHAnsi" w:hAnsiTheme="minorHAnsi" w:cs="Arial"/>
          <w:sz w:val="12"/>
          <w:szCs w:val="12"/>
        </w:rPr>
      </w:pPr>
    </w:p>
    <w:p w14:paraId="37181873" w14:textId="4A14FF60" w:rsidR="007D2AC0" w:rsidRPr="006E7680" w:rsidRDefault="007D2AC0" w:rsidP="007D2AC0">
      <w:pPr>
        <w:rPr>
          <w:rFonts w:asciiTheme="minorHAnsi" w:hAnsiTheme="minorHAnsi" w:cs="Arial"/>
        </w:rPr>
      </w:pPr>
      <w:r w:rsidRPr="006E7680">
        <w:rPr>
          <w:rFonts w:asciiTheme="minorHAnsi" w:hAnsiTheme="minorHAnsi" w:cs="Arial"/>
          <w:b/>
        </w:rPr>
        <w:t>Ethnicity</w:t>
      </w:r>
      <w:r w:rsidRPr="006E7680">
        <w:rPr>
          <w:rFonts w:asciiTheme="minorHAnsi" w:hAnsiTheme="minorHAnsi" w:cs="Arial"/>
        </w:rPr>
        <w:t xml:space="preserve">: </w:t>
      </w:r>
      <w:r w:rsidR="005566A4" w:rsidRPr="005566A4">
        <w:rPr>
          <w:rFonts w:asciiTheme="minorHAnsi" w:hAnsiTheme="minorHAnsi" w:cs="Arial"/>
        </w:rPr>
        <w:t>A characterization of people based on having a shared culture (e.g., language, food, music, dress, values, and beliefs) related to common ancestry and shared history</w:t>
      </w:r>
      <w:r w:rsidR="005566A4">
        <w:rPr>
          <w:rFonts w:asciiTheme="minorHAnsi" w:hAnsiTheme="minorHAnsi" w:cs="Arial"/>
        </w:rPr>
        <w:t>.</w:t>
      </w:r>
    </w:p>
    <w:p w14:paraId="326EB51E" w14:textId="77777777" w:rsidR="007D2AC0" w:rsidRPr="006E7680" w:rsidRDefault="007D2AC0" w:rsidP="007D2AC0">
      <w:pPr>
        <w:rPr>
          <w:rFonts w:asciiTheme="minorHAnsi" w:hAnsiTheme="minorHAnsi" w:cs="Arial"/>
          <w:b/>
          <w:sz w:val="12"/>
          <w:szCs w:val="12"/>
        </w:rPr>
      </w:pPr>
    </w:p>
    <w:p w14:paraId="6DC44038" w14:textId="68044FED" w:rsidR="00CE2CE3" w:rsidRDefault="0022139F" w:rsidP="007D2AC0">
      <w:pPr>
        <w:rPr>
          <w:rFonts w:asciiTheme="minorHAnsi" w:hAnsiTheme="minorHAnsi" w:cs="Arial"/>
        </w:rPr>
      </w:pPr>
      <w:r>
        <w:rPr>
          <w:rFonts w:asciiTheme="minorHAnsi" w:hAnsiTheme="minorHAnsi" w:cs="Arial"/>
          <w:b/>
        </w:rPr>
        <w:t>Gender i</w:t>
      </w:r>
      <w:r w:rsidR="007D2AC0" w:rsidRPr="006E7680">
        <w:rPr>
          <w:rFonts w:asciiTheme="minorHAnsi" w:hAnsiTheme="minorHAnsi" w:cs="Arial"/>
          <w:b/>
        </w:rPr>
        <w:t>dentity</w:t>
      </w:r>
      <w:r w:rsidR="006C6C18" w:rsidRPr="006E7680">
        <w:rPr>
          <w:rFonts w:asciiTheme="minorHAnsi" w:hAnsiTheme="minorHAnsi" w:cs="Arial"/>
        </w:rPr>
        <w:t xml:space="preserve">: </w:t>
      </w:r>
      <w:r w:rsidR="00385A94" w:rsidRPr="00385A94">
        <w:rPr>
          <w:rFonts w:asciiTheme="minorHAnsi" w:hAnsiTheme="minorHAnsi" w:cs="Arial"/>
        </w:rPr>
        <w:t>A person’s psychological sense of their gender. Many people describe gender identity as a deeply felt</w:t>
      </w:r>
      <w:r w:rsidR="00385A94">
        <w:rPr>
          <w:rFonts w:asciiTheme="minorHAnsi" w:hAnsiTheme="minorHAnsi" w:cs="Arial"/>
        </w:rPr>
        <w:t xml:space="preserve"> and </w:t>
      </w:r>
      <w:r w:rsidR="00385A94" w:rsidRPr="00385A94">
        <w:rPr>
          <w:rFonts w:asciiTheme="minorHAnsi" w:hAnsiTheme="minorHAnsi" w:cs="Arial"/>
        </w:rPr>
        <w:t>inherent</w:t>
      </w:r>
      <w:r w:rsidR="00385A94">
        <w:rPr>
          <w:rFonts w:asciiTheme="minorHAnsi" w:hAnsiTheme="minorHAnsi" w:cs="Arial"/>
        </w:rPr>
        <w:t>.</w:t>
      </w:r>
    </w:p>
    <w:p w14:paraId="5F9261AE" w14:textId="77777777" w:rsidR="007D2AC0" w:rsidRPr="00C063CD" w:rsidRDefault="007D2AC0" w:rsidP="00971337">
      <w:pPr>
        <w:rPr>
          <w:rFonts w:asciiTheme="minorHAnsi" w:hAnsiTheme="minorHAnsi" w:cs="Arial"/>
          <w:sz w:val="12"/>
          <w:szCs w:val="12"/>
        </w:rPr>
      </w:pPr>
    </w:p>
    <w:p w14:paraId="0DBA3D63" w14:textId="77777777" w:rsidR="00D8417B" w:rsidRPr="006E7680" w:rsidRDefault="00D8417B" w:rsidP="00D8417B">
      <w:pPr>
        <w:rPr>
          <w:rFonts w:asciiTheme="minorHAnsi" w:hAnsiTheme="minorHAnsi" w:cs="Arial"/>
          <w:bCs/>
          <w:color w:val="auto"/>
        </w:rPr>
      </w:pPr>
      <w:r w:rsidRPr="006E7680">
        <w:rPr>
          <w:rFonts w:asciiTheme="minorHAnsi" w:hAnsiTheme="minorHAnsi" w:cs="Arial"/>
          <w:b/>
        </w:rPr>
        <w:t>Hispanic Serving Institutions (HSIs)</w:t>
      </w:r>
      <w:r w:rsidR="00B3245C" w:rsidRPr="006E7680">
        <w:rPr>
          <w:rFonts w:asciiTheme="minorHAnsi" w:hAnsiTheme="minorHAnsi" w:cs="Arial"/>
          <w:b/>
        </w:rPr>
        <w:t>:</w:t>
      </w:r>
      <w:r w:rsidR="00B3245C" w:rsidRPr="006E7680">
        <w:rPr>
          <w:rFonts w:asciiTheme="minorHAnsi" w:hAnsiTheme="minorHAnsi" w:cs="Arial"/>
          <w:color w:val="545454"/>
          <w:shd w:val="clear" w:color="auto" w:fill="FFFFFF"/>
        </w:rPr>
        <w:t xml:space="preserve"> </w:t>
      </w:r>
      <w:r w:rsidR="006C6C18" w:rsidRPr="006E7680">
        <w:rPr>
          <w:rFonts w:asciiTheme="minorHAnsi" w:hAnsiTheme="minorHAnsi" w:cs="Arial"/>
          <w:color w:val="auto"/>
          <w:shd w:val="clear" w:color="auto" w:fill="FFFFFF"/>
        </w:rPr>
        <w:t>A</w:t>
      </w:r>
      <w:r w:rsidR="00B3245C" w:rsidRPr="006E7680">
        <w:rPr>
          <w:rFonts w:asciiTheme="minorHAnsi" w:hAnsiTheme="minorHAnsi" w:cs="Arial"/>
          <w:color w:val="auto"/>
          <w:shd w:val="clear" w:color="auto" w:fill="FFFFFF"/>
        </w:rPr>
        <w:t xml:space="preserve">n institution with </w:t>
      </w:r>
      <w:r w:rsidR="00B3245C" w:rsidRPr="006E7680">
        <w:rPr>
          <w:rFonts w:asciiTheme="minorHAnsi" w:hAnsiTheme="minorHAnsi" w:cs="Arial"/>
          <w:color w:val="auto"/>
        </w:rPr>
        <w:t>enrollment of at least 25 percent </w:t>
      </w:r>
      <w:r w:rsidR="00B3245C" w:rsidRPr="006E7680">
        <w:rPr>
          <w:rFonts w:asciiTheme="minorHAnsi" w:hAnsiTheme="minorHAnsi" w:cs="Arial"/>
          <w:bCs/>
          <w:color w:val="auto"/>
        </w:rPr>
        <w:t>Hispanic</w:t>
      </w:r>
      <w:r w:rsidR="00B3245C" w:rsidRPr="006E7680">
        <w:rPr>
          <w:rFonts w:asciiTheme="minorHAnsi" w:hAnsiTheme="minorHAnsi" w:cs="Arial"/>
          <w:color w:val="auto"/>
        </w:rPr>
        <w:t xml:space="preserve"> </w:t>
      </w:r>
      <w:r w:rsidR="00B3245C" w:rsidRPr="006E7680">
        <w:rPr>
          <w:rFonts w:asciiTheme="minorHAnsi" w:hAnsiTheme="minorHAnsi" w:cs="Arial"/>
          <w:bCs/>
          <w:color w:val="auto"/>
        </w:rPr>
        <w:t>und</w:t>
      </w:r>
      <w:r w:rsidR="006C6C18" w:rsidRPr="006E7680">
        <w:rPr>
          <w:rFonts w:asciiTheme="minorHAnsi" w:hAnsiTheme="minorHAnsi" w:cs="Arial"/>
          <w:bCs/>
          <w:color w:val="auto"/>
        </w:rPr>
        <w:t>ergraduate full-time equivalent.</w:t>
      </w:r>
    </w:p>
    <w:p w14:paraId="3CD1A507" w14:textId="77777777" w:rsidR="00B3245C" w:rsidRPr="00313550" w:rsidRDefault="00B3245C" w:rsidP="00D8417B">
      <w:pPr>
        <w:rPr>
          <w:rFonts w:asciiTheme="minorHAnsi" w:hAnsiTheme="minorHAnsi" w:cs="Arial"/>
          <w:b/>
          <w:sz w:val="12"/>
          <w:szCs w:val="12"/>
        </w:rPr>
      </w:pPr>
    </w:p>
    <w:p w14:paraId="51B4E1DF" w14:textId="77777777" w:rsidR="00B3245C" w:rsidRPr="006E7680" w:rsidRDefault="00D8417B" w:rsidP="00B3245C">
      <w:pPr>
        <w:rPr>
          <w:rFonts w:asciiTheme="minorHAnsi" w:hAnsiTheme="minorHAnsi" w:cs="Arial"/>
          <w:bCs/>
        </w:rPr>
      </w:pPr>
      <w:r w:rsidRPr="006E7680">
        <w:rPr>
          <w:rFonts w:asciiTheme="minorHAnsi" w:hAnsiTheme="minorHAnsi" w:cs="Arial"/>
          <w:b/>
        </w:rPr>
        <w:t>Historically Black College (HBCUs</w:t>
      </w:r>
      <w:r w:rsidRPr="006E7680">
        <w:rPr>
          <w:rFonts w:asciiTheme="minorHAnsi" w:hAnsiTheme="minorHAnsi" w:cs="Arial"/>
        </w:rPr>
        <w:t>)</w:t>
      </w:r>
      <w:r w:rsidR="00B3245C" w:rsidRPr="006E7680">
        <w:rPr>
          <w:rFonts w:asciiTheme="minorHAnsi" w:hAnsiTheme="minorHAnsi" w:cs="Arial"/>
        </w:rPr>
        <w:t xml:space="preserve">: </w:t>
      </w:r>
      <w:r w:rsidR="006C6C18" w:rsidRPr="006E7680">
        <w:rPr>
          <w:rFonts w:asciiTheme="minorHAnsi" w:hAnsiTheme="minorHAnsi" w:cs="Arial"/>
          <w:bCs/>
        </w:rPr>
        <w:t>A</w:t>
      </w:r>
      <w:r w:rsidR="00B3245C" w:rsidRPr="006E7680">
        <w:rPr>
          <w:rFonts w:asciiTheme="minorHAnsi" w:hAnsiTheme="minorHAnsi" w:cs="Arial"/>
          <w:bCs/>
        </w:rPr>
        <w:t>ny historically black college or university that was established prior to 1964, whose principal mission was, and is, the education of black Americans.</w:t>
      </w:r>
    </w:p>
    <w:p w14:paraId="234A0A2B" w14:textId="77777777" w:rsidR="00D8417B" w:rsidRPr="00313550" w:rsidRDefault="00D8417B" w:rsidP="00D8417B">
      <w:pPr>
        <w:rPr>
          <w:rFonts w:asciiTheme="minorHAnsi" w:hAnsiTheme="minorHAnsi" w:cs="Arial"/>
          <w:b/>
          <w:sz w:val="12"/>
          <w:szCs w:val="12"/>
        </w:rPr>
      </w:pPr>
    </w:p>
    <w:p w14:paraId="6A74EB82" w14:textId="6B8C97C2" w:rsidR="00971337" w:rsidRPr="006E7680" w:rsidRDefault="00971337" w:rsidP="00971337">
      <w:pPr>
        <w:rPr>
          <w:rFonts w:asciiTheme="minorHAnsi" w:hAnsiTheme="minorHAnsi" w:cs="Arial"/>
        </w:rPr>
      </w:pPr>
      <w:r w:rsidRPr="006E7680">
        <w:rPr>
          <w:rFonts w:asciiTheme="minorHAnsi" w:hAnsiTheme="minorHAnsi" w:cs="Arial"/>
          <w:b/>
        </w:rPr>
        <w:t>Inclusion:</w:t>
      </w:r>
      <w:r w:rsidR="006B74A1">
        <w:rPr>
          <w:rFonts w:asciiTheme="minorHAnsi" w:hAnsiTheme="minorHAnsi" w:cs="Arial"/>
        </w:rPr>
        <w:t xml:space="preserve"> </w:t>
      </w:r>
      <w:r w:rsidR="00EE01E9" w:rsidRPr="00EE01E9">
        <w:rPr>
          <w:rFonts w:asciiTheme="minorHAnsi" w:hAnsiTheme="minorHAnsi" w:cs="Arial"/>
        </w:rPr>
        <w:t xml:space="preserve">An environment that offers affirmation, celebration, and appreciation of </w:t>
      </w:r>
      <w:r w:rsidR="00904EC0">
        <w:rPr>
          <w:rFonts w:asciiTheme="minorHAnsi" w:hAnsiTheme="minorHAnsi" w:cs="Arial"/>
        </w:rPr>
        <w:t>differences</w:t>
      </w:r>
      <w:r w:rsidR="00EE01E9" w:rsidRPr="00EE01E9">
        <w:rPr>
          <w:rFonts w:asciiTheme="minorHAnsi" w:hAnsiTheme="minorHAnsi" w:cs="Arial"/>
        </w:rPr>
        <w:t>, thus allowing all individuals to express their whole selves (and all their identities) and to demonstrate their strengths and capacity</w:t>
      </w:r>
      <w:r w:rsidR="00EE01E9">
        <w:rPr>
          <w:rFonts w:asciiTheme="minorHAnsi" w:hAnsiTheme="minorHAnsi" w:cs="Arial"/>
        </w:rPr>
        <w:t>.</w:t>
      </w:r>
    </w:p>
    <w:p w14:paraId="227BDCE7" w14:textId="77777777" w:rsidR="00971337" w:rsidRPr="00313550" w:rsidRDefault="00971337" w:rsidP="00971337">
      <w:pPr>
        <w:rPr>
          <w:rFonts w:asciiTheme="minorHAnsi" w:hAnsiTheme="minorHAnsi" w:cs="Arial"/>
          <w:sz w:val="12"/>
          <w:szCs w:val="12"/>
        </w:rPr>
      </w:pPr>
    </w:p>
    <w:p w14:paraId="001FDD8F" w14:textId="29F65BB3" w:rsidR="00B60C5E" w:rsidRPr="00B60C5E" w:rsidRDefault="0016038A" w:rsidP="007D2AC0">
      <w:pPr>
        <w:rPr>
          <w:rFonts w:asciiTheme="minorHAnsi" w:hAnsiTheme="minorHAnsi" w:cs="Arial"/>
        </w:rPr>
      </w:pPr>
      <w:r w:rsidRPr="006E7680">
        <w:rPr>
          <w:rFonts w:asciiTheme="minorHAnsi" w:hAnsiTheme="minorHAnsi" w:cs="Arial"/>
          <w:b/>
        </w:rPr>
        <w:t>Intersectionality:</w:t>
      </w:r>
      <w:r w:rsidR="006C6C18" w:rsidRPr="006E7680">
        <w:rPr>
          <w:rFonts w:asciiTheme="minorHAnsi" w:hAnsiTheme="minorHAnsi" w:cs="Arial"/>
        </w:rPr>
        <w:t xml:space="preserve"> </w:t>
      </w:r>
      <w:r w:rsidR="00912BF4" w:rsidRPr="00912BF4">
        <w:rPr>
          <w:rFonts w:asciiTheme="minorHAnsi" w:hAnsiTheme="minorHAnsi" w:cs="Arial"/>
        </w:rPr>
        <w:t>The complex, cumulative way in which the effects of multiple forms of discrimination combine</w:t>
      </w:r>
      <w:r w:rsidR="00153F96">
        <w:rPr>
          <w:rFonts w:asciiTheme="minorHAnsi" w:hAnsiTheme="minorHAnsi" w:cs="Arial"/>
        </w:rPr>
        <w:t xml:space="preserve"> or</w:t>
      </w:r>
      <w:r w:rsidR="00912BF4" w:rsidRPr="00912BF4">
        <w:rPr>
          <w:rFonts w:asciiTheme="minorHAnsi" w:hAnsiTheme="minorHAnsi" w:cs="Arial"/>
        </w:rPr>
        <w:t xml:space="preserve"> overlap—especially in the experiences of marginalized individuals or groups—to produce complex inequities.</w:t>
      </w:r>
    </w:p>
    <w:p w14:paraId="6886550A" w14:textId="77777777" w:rsidR="00365678" w:rsidRPr="00365678" w:rsidRDefault="00365678" w:rsidP="007D2AC0">
      <w:pPr>
        <w:rPr>
          <w:rFonts w:asciiTheme="minorHAnsi" w:hAnsiTheme="minorHAnsi" w:cs="Arial"/>
          <w:sz w:val="4"/>
          <w:szCs w:val="4"/>
        </w:rPr>
      </w:pPr>
    </w:p>
    <w:p w14:paraId="794D658F" w14:textId="77777777" w:rsidR="00313550" w:rsidRPr="00313550" w:rsidRDefault="00313550" w:rsidP="00313550">
      <w:pPr>
        <w:rPr>
          <w:rFonts w:asciiTheme="minorHAnsi" w:hAnsiTheme="minorHAnsi" w:cs="Arial"/>
          <w:sz w:val="12"/>
          <w:szCs w:val="12"/>
        </w:rPr>
      </w:pPr>
    </w:p>
    <w:p w14:paraId="71718319" w14:textId="4453C906" w:rsidR="009822FF" w:rsidRDefault="007D2AC0" w:rsidP="00F95F7C">
      <w:pPr>
        <w:pStyle w:val="tagline"/>
        <w:rPr>
          <w:rFonts w:asciiTheme="minorHAnsi" w:hAnsiTheme="minorHAnsi" w:cs="Arial"/>
          <w:i w:val="0"/>
          <w:sz w:val="20"/>
          <w:szCs w:val="20"/>
        </w:rPr>
      </w:pPr>
      <w:r w:rsidRPr="006E7680">
        <w:rPr>
          <w:rFonts w:asciiTheme="minorHAnsi" w:hAnsiTheme="minorHAnsi" w:cs="Arial"/>
          <w:b/>
          <w:i w:val="0"/>
          <w:sz w:val="20"/>
          <w:szCs w:val="20"/>
        </w:rPr>
        <w:t>Microaggressions:</w:t>
      </w:r>
      <w:r w:rsidR="000150AC">
        <w:rPr>
          <w:rFonts w:asciiTheme="minorHAnsi" w:hAnsiTheme="minorHAnsi" w:cs="Arial"/>
          <w:i w:val="0"/>
          <w:sz w:val="20"/>
          <w:szCs w:val="20"/>
        </w:rPr>
        <w:t xml:space="preserve"> </w:t>
      </w:r>
      <w:r w:rsidR="00BE3EC7">
        <w:rPr>
          <w:rFonts w:asciiTheme="minorHAnsi" w:hAnsiTheme="minorHAnsi" w:cs="Arial"/>
          <w:i w:val="0"/>
          <w:sz w:val="20"/>
          <w:szCs w:val="20"/>
        </w:rPr>
        <w:t>Brief, subtl</w:t>
      </w:r>
      <w:r w:rsidR="006F3664">
        <w:rPr>
          <w:rFonts w:asciiTheme="minorHAnsi" w:hAnsiTheme="minorHAnsi" w:cs="Arial"/>
          <w:i w:val="0"/>
          <w:sz w:val="20"/>
          <w:szCs w:val="20"/>
        </w:rPr>
        <w:t>e words or actions</w:t>
      </w:r>
      <w:r w:rsidR="00F95F7C" w:rsidRPr="00F95F7C">
        <w:rPr>
          <w:rFonts w:asciiTheme="minorHAnsi" w:hAnsiTheme="minorHAnsi" w:cs="Arial"/>
          <w:i w:val="0"/>
          <w:sz w:val="20"/>
          <w:szCs w:val="20"/>
        </w:rPr>
        <w:t xml:space="preserve"> that </w:t>
      </w:r>
      <w:r w:rsidR="005812EB">
        <w:rPr>
          <w:rFonts w:asciiTheme="minorHAnsi" w:hAnsiTheme="minorHAnsi" w:cs="Arial"/>
          <w:i w:val="0"/>
          <w:sz w:val="20"/>
          <w:szCs w:val="20"/>
        </w:rPr>
        <w:t xml:space="preserve">intentionally or unintentionally </w:t>
      </w:r>
      <w:r w:rsidR="00F95F7C" w:rsidRPr="00F95F7C">
        <w:rPr>
          <w:rFonts w:asciiTheme="minorHAnsi" w:hAnsiTheme="minorHAnsi" w:cs="Arial"/>
          <w:i w:val="0"/>
          <w:sz w:val="20"/>
          <w:szCs w:val="20"/>
        </w:rPr>
        <w:t xml:space="preserve">communicate derogatory </w:t>
      </w:r>
    </w:p>
    <w:p w14:paraId="71CB61B6" w14:textId="77777777" w:rsidR="00EB015E" w:rsidRDefault="00EB015E" w:rsidP="00F95F7C">
      <w:pPr>
        <w:pStyle w:val="tagline"/>
        <w:rPr>
          <w:rFonts w:asciiTheme="minorHAnsi" w:hAnsiTheme="minorHAnsi" w:cs="Arial"/>
          <w:i w:val="0"/>
          <w:sz w:val="20"/>
          <w:szCs w:val="20"/>
        </w:rPr>
      </w:pPr>
    </w:p>
    <w:p w14:paraId="07F9A73C" w14:textId="77777777" w:rsidR="009822FF" w:rsidRDefault="009822FF" w:rsidP="00F95F7C">
      <w:pPr>
        <w:pStyle w:val="tagline"/>
        <w:rPr>
          <w:rFonts w:asciiTheme="minorHAnsi" w:hAnsiTheme="minorHAnsi" w:cs="Arial"/>
          <w:i w:val="0"/>
          <w:sz w:val="20"/>
          <w:szCs w:val="20"/>
        </w:rPr>
      </w:pPr>
    </w:p>
    <w:p w14:paraId="56F81651" w14:textId="77777777" w:rsidR="009822FF" w:rsidRDefault="009822FF" w:rsidP="00F95F7C">
      <w:pPr>
        <w:pStyle w:val="tagline"/>
        <w:rPr>
          <w:rFonts w:asciiTheme="minorHAnsi" w:hAnsiTheme="minorHAnsi" w:cs="Arial"/>
          <w:i w:val="0"/>
          <w:sz w:val="20"/>
          <w:szCs w:val="20"/>
        </w:rPr>
      </w:pPr>
    </w:p>
    <w:p w14:paraId="167726DE" w14:textId="77777777" w:rsidR="00EB015E" w:rsidRPr="00EB015E" w:rsidRDefault="00EB015E" w:rsidP="00F95F7C">
      <w:pPr>
        <w:pStyle w:val="tagline"/>
        <w:rPr>
          <w:rFonts w:asciiTheme="minorHAnsi" w:hAnsiTheme="minorHAnsi" w:cs="Arial"/>
          <w:i w:val="0"/>
          <w:sz w:val="16"/>
          <w:szCs w:val="16"/>
        </w:rPr>
      </w:pPr>
    </w:p>
    <w:p w14:paraId="58CF3DAD" w14:textId="17AB01F7" w:rsidR="007D2AC0" w:rsidRDefault="00EB015E" w:rsidP="00F95F7C">
      <w:pPr>
        <w:pStyle w:val="tagline"/>
        <w:rPr>
          <w:rFonts w:asciiTheme="minorHAnsi" w:hAnsiTheme="minorHAnsi" w:cs="Arial"/>
          <w:i w:val="0"/>
          <w:sz w:val="20"/>
          <w:szCs w:val="20"/>
        </w:rPr>
      </w:pPr>
      <w:r>
        <w:rPr>
          <w:rFonts w:asciiTheme="minorHAnsi" w:hAnsiTheme="minorHAnsi" w:cs="Arial"/>
          <w:i w:val="0"/>
          <w:sz w:val="20"/>
          <w:szCs w:val="20"/>
        </w:rPr>
        <w:t>a</w:t>
      </w:r>
      <w:r w:rsidR="00F95F7C" w:rsidRPr="00F95F7C">
        <w:rPr>
          <w:rFonts w:asciiTheme="minorHAnsi" w:hAnsiTheme="minorHAnsi" w:cs="Arial"/>
          <w:i w:val="0"/>
          <w:sz w:val="20"/>
          <w:szCs w:val="20"/>
        </w:rPr>
        <w:t>ttitudes</w:t>
      </w:r>
      <w:r w:rsidR="004F0A6B">
        <w:rPr>
          <w:rFonts w:asciiTheme="minorHAnsi" w:hAnsiTheme="minorHAnsi" w:cs="Arial"/>
          <w:i w:val="0"/>
          <w:sz w:val="20"/>
          <w:szCs w:val="20"/>
        </w:rPr>
        <w:t xml:space="preserve"> in a social interaction</w:t>
      </w:r>
      <w:r w:rsidR="00D1766C">
        <w:rPr>
          <w:rFonts w:asciiTheme="minorHAnsi" w:hAnsiTheme="minorHAnsi" w:cs="Arial"/>
          <w:i w:val="0"/>
          <w:sz w:val="20"/>
          <w:szCs w:val="20"/>
        </w:rPr>
        <w:t xml:space="preserve">. </w:t>
      </w:r>
      <w:r w:rsidR="00D1766C" w:rsidRPr="00D1766C">
        <w:rPr>
          <w:rFonts w:asciiTheme="minorHAnsi" w:hAnsiTheme="minorHAnsi" w:cs="Arial"/>
          <w:i w:val="0"/>
          <w:sz w:val="20"/>
          <w:szCs w:val="20"/>
        </w:rPr>
        <w:t>Microaggressions may accumulate over time and lead to severe harm.</w:t>
      </w:r>
    </w:p>
    <w:p w14:paraId="7680CEB2" w14:textId="77777777" w:rsidR="007D2AC0" w:rsidRPr="006E7680" w:rsidRDefault="007D2AC0" w:rsidP="007D2AC0">
      <w:pPr>
        <w:pStyle w:val="tagline"/>
        <w:rPr>
          <w:rFonts w:asciiTheme="minorHAnsi" w:hAnsiTheme="minorHAnsi" w:cs="Arial"/>
          <w:i w:val="0"/>
          <w:sz w:val="12"/>
          <w:szCs w:val="12"/>
        </w:rPr>
      </w:pPr>
    </w:p>
    <w:p w14:paraId="46866A97" w14:textId="5C42F337" w:rsidR="007D2AC0" w:rsidRPr="006E7680" w:rsidRDefault="007D2AC0" w:rsidP="007D2AC0">
      <w:pPr>
        <w:pStyle w:val="tagline"/>
        <w:rPr>
          <w:rFonts w:asciiTheme="minorHAnsi" w:hAnsiTheme="minorHAnsi" w:cs="Arial"/>
          <w:i w:val="0"/>
          <w:sz w:val="20"/>
          <w:szCs w:val="20"/>
        </w:rPr>
      </w:pPr>
      <w:r w:rsidRPr="006E7680">
        <w:rPr>
          <w:rFonts w:asciiTheme="minorHAnsi" w:hAnsiTheme="minorHAnsi" w:cs="Arial"/>
          <w:b/>
          <w:i w:val="0"/>
          <w:sz w:val="20"/>
          <w:szCs w:val="20"/>
        </w:rPr>
        <w:t>People of color</w:t>
      </w:r>
      <w:r w:rsidRPr="006E7680">
        <w:rPr>
          <w:rFonts w:asciiTheme="minorHAnsi" w:hAnsiTheme="minorHAnsi" w:cs="Arial"/>
          <w:i w:val="0"/>
          <w:sz w:val="20"/>
          <w:szCs w:val="20"/>
        </w:rPr>
        <w:t xml:space="preserve">: </w:t>
      </w:r>
      <w:r w:rsidR="00B95E55">
        <w:rPr>
          <w:rFonts w:asciiTheme="minorHAnsi" w:hAnsiTheme="minorHAnsi" w:cs="Arial"/>
          <w:i w:val="0"/>
          <w:sz w:val="20"/>
          <w:szCs w:val="20"/>
        </w:rPr>
        <w:t>I</w:t>
      </w:r>
      <w:r w:rsidR="00B20115" w:rsidRPr="00B20115">
        <w:rPr>
          <w:rFonts w:asciiTheme="minorHAnsi" w:hAnsiTheme="minorHAnsi" w:cs="Arial"/>
          <w:i w:val="0"/>
          <w:sz w:val="20"/>
          <w:szCs w:val="20"/>
        </w:rPr>
        <w:t>ndividuals from diverse racial and ethnic background</w:t>
      </w:r>
      <w:r w:rsidR="00B95E55">
        <w:rPr>
          <w:rFonts w:asciiTheme="minorHAnsi" w:hAnsiTheme="minorHAnsi" w:cs="Arial"/>
          <w:i w:val="0"/>
          <w:sz w:val="20"/>
          <w:szCs w:val="20"/>
        </w:rPr>
        <w:t xml:space="preserve"> who are non-white</w:t>
      </w:r>
      <w:r w:rsidR="00B20115" w:rsidRPr="00B20115">
        <w:rPr>
          <w:rFonts w:asciiTheme="minorHAnsi" w:hAnsiTheme="minorHAnsi" w:cs="Arial"/>
          <w:i w:val="0"/>
          <w:sz w:val="20"/>
          <w:szCs w:val="20"/>
        </w:rPr>
        <w:t>. When appropriate, you may use the terms underserved, underrepresented, or marginalized to describe populations of color; however, use the specific group title whenever possible, such as Asian American women, Black students, or Indigenous communities</w:t>
      </w:r>
      <w:r w:rsidR="00B95E55">
        <w:rPr>
          <w:rFonts w:asciiTheme="minorHAnsi" w:hAnsiTheme="minorHAnsi" w:cs="Arial"/>
          <w:i w:val="0"/>
          <w:sz w:val="20"/>
          <w:szCs w:val="20"/>
        </w:rPr>
        <w:t>.</w:t>
      </w:r>
    </w:p>
    <w:p w14:paraId="2DB3FA4C" w14:textId="77777777" w:rsidR="007D2AC0" w:rsidRPr="006E7680" w:rsidRDefault="007D2AC0" w:rsidP="007D2AC0">
      <w:pPr>
        <w:pStyle w:val="tagline"/>
        <w:rPr>
          <w:rFonts w:asciiTheme="minorHAnsi" w:hAnsiTheme="minorHAnsi" w:cs="Arial"/>
          <w:b/>
          <w:i w:val="0"/>
          <w:sz w:val="12"/>
          <w:szCs w:val="12"/>
        </w:rPr>
      </w:pPr>
    </w:p>
    <w:p w14:paraId="6C960E79" w14:textId="77777777" w:rsidR="00D8417B" w:rsidRPr="006E7680" w:rsidRDefault="00D8417B" w:rsidP="00D8417B">
      <w:pPr>
        <w:pStyle w:val="tagline"/>
        <w:rPr>
          <w:rFonts w:asciiTheme="minorHAnsi" w:hAnsiTheme="minorHAnsi" w:cs="Arial"/>
          <w:bCs/>
          <w:i w:val="0"/>
          <w:sz w:val="20"/>
        </w:rPr>
      </w:pPr>
      <w:r w:rsidRPr="006E7680">
        <w:rPr>
          <w:rFonts w:asciiTheme="minorHAnsi" w:hAnsiTheme="minorHAnsi" w:cs="Arial"/>
          <w:b/>
          <w:bCs/>
          <w:i w:val="0"/>
          <w:sz w:val="20"/>
        </w:rPr>
        <w:t>Predominantly White Institution (PWI</w:t>
      </w:r>
      <w:r w:rsidRPr="006E7680">
        <w:rPr>
          <w:rFonts w:asciiTheme="minorHAnsi" w:hAnsiTheme="minorHAnsi" w:cs="Arial"/>
          <w:bCs/>
          <w:i w:val="0"/>
          <w:sz w:val="20"/>
        </w:rPr>
        <w:t>):</w:t>
      </w:r>
      <w:r w:rsidR="006C6C18" w:rsidRPr="006E7680">
        <w:rPr>
          <w:rFonts w:asciiTheme="minorHAnsi" w:hAnsiTheme="minorHAnsi" w:cs="Arial"/>
          <w:bCs/>
          <w:i w:val="0"/>
          <w:sz w:val="20"/>
        </w:rPr>
        <w:t xml:space="preserve"> H</w:t>
      </w:r>
      <w:r w:rsidR="00B3245C" w:rsidRPr="006E7680">
        <w:rPr>
          <w:rFonts w:asciiTheme="minorHAnsi" w:hAnsiTheme="minorHAnsi" w:cs="Arial"/>
          <w:bCs/>
          <w:i w:val="0"/>
          <w:sz w:val="20"/>
        </w:rPr>
        <w:t>istorically white institutions in which 50% of more of their enrolled students are white.</w:t>
      </w:r>
    </w:p>
    <w:p w14:paraId="26192E15" w14:textId="77777777" w:rsidR="007D2AC0" w:rsidRPr="006E7680" w:rsidRDefault="007D2AC0" w:rsidP="00971337">
      <w:pPr>
        <w:pStyle w:val="tagline"/>
        <w:rPr>
          <w:rFonts w:asciiTheme="minorHAnsi" w:hAnsiTheme="minorHAnsi" w:cs="Arial"/>
          <w:i w:val="0"/>
          <w:sz w:val="12"/>
          <w:szCs w:val="12"/>
        </w:rPr>
      </w:pPr>
    </w:p>
    <w:p w14:paraId="2F09AAAE" w14:textId="2B63F146" w:rsidR="00313550" w:rsidRDefault="00313550" w:rsidP="00971337">
      <w:pPr>
        <w:pStyle w:val="tagline"/>
        <w:rPr>
          <w:rFonts w:asciiTheme="minorHAnsi" w:hAnsiTheme="minorHAnsi" w:cs="Arial"/>
          <w:b/>
          <w:i w:val="0"/>
          <w:sz w:val="20"/>
          <w:szCs w:val="20"/>
        </w:rPr>
      </w:pPr>
      <w:r w:rsidRPr="00313550">
        <w:rPr>
          <w:rFonts w:asciiTheme="minorHAnsi" w:hAnsiTheme="minorHAnsi" w:cs="Arial"/>
          <w:b/>
          <w:i w:val="0"/>
          <w:sz w:val="20"/>
          <w:szCs w:val="20"/>
        </w:rPr>
        <w:t>Prejudice</w:t>
      </w:r>
      <w:r w:rsidR="00E91B84">
        <w:rPr>
          <w:rFonts w:asciiTheme="minorHAnsi" w:hAnsiTheme="minorHAnsi" w:cs="Arial"/>
          <w:bCs/>
          <w:i w:val="0"/>
          <w:sz w:val="20"/>
          <w:szCs w:val="20"/>
        </w:rPr>
        <w:t>:</w:t>
      </w:r>
      <w:r w:rsidRPr="00313550">
        <w:rPr>
          <w:rFonts w:asciiTheme="minorHAnsi" w:hAnsiTheme="minorHAnsi" w:cs="Arial"/>
          <w:i w:val="0"/>
          <w:sz w:val="20"/>
          <w:szCs w:val="20"/>
        </w:rPr>
        <w:t xml:space="preserve"> </w:t>
      </w:r>
      <w:r w:rsidR="00E91B84" w:rsidRPr="00E91B84">
        <w:rPr>
          <w:rFonts w:asciiTheme="minorHAnsi" w:hAnsiTheme="minorHAnsi" w:cs="Arial"/>
          <w:i w:val="0"/>
          <w:sz w:val="20"/>
          <w:szCs w:val="20"/>
        </w:rPr>
        <w:t>A negative attitude toward a person or group formed in advance of any experience with that person or group. Prejudices may include an affective component (e.g., nervousness, anger, pity, hatred) and a cognitive component (assumptions and beliefs about groups, including stereotypes).</w:t>
      </w:r>
    </w:p>
    <w:p w14:paraId="20E5A0E4" w14:textId="77777777" w:rsidR="00313550" w:rsidRPr="00313550" w:rsidRDefault="00313550" w:rsidP="00971337">
      <w:pPr>
        <w:pStyle w:val="tagline"/>
        <w:rPr>
          <w:rFonts w:asciiTheme="minorHAnsi" w:hAnsiTheme="minorHAnsi" w:cs="Arial"/>
          <w:b/>
          <w:i w:val="0"/>
          <w:sz w:val="12"/>
          <w:szCs w:val="12"/>
        </w:rPr>
      </w:pPr>
    </w:p>
    <w:p w14:paraId="2E1E69BF" w14:textId="4CB1E0F8" w:rsidR="002B7573" w:rsidRDefault="00971337" w:rsidP="00971337">
      <w:pPr>
        <w:pStyle w:val="tagline"/>
        <w:rPr>
          <w:rFonts w:asciiTheme="minorHAnsi" w:hAnsiTheme="minorHAnsi" w:cs="Arial"/>
          <w:i w:val="0"/>
          <w:sz w:val="20"/>
          <w:szCs w:val="20"/>
        </w:rPr>
      </w:pPr>
      <w:r w:rsidRPr="006E7680">
        <w:rPr>
          <w:rFonts w:asciiTheme="minorHAnsi" w:hAnsiTheme="minorHAnsi" w:cs="Arial"/>
          <w:b/>
          <w:i w:val="0"/>
          <w:sz w:val="20"/>
          <w:szCs w:val="20"/>
        </w:rPr>
        <w:t>Privilege</w:t>
      </w:r>
      <w:r w:rsidRPr="006E7680">
        <w:rPr>
          <w:rFonts w:asciiTheme="minorHAnsi" w:hAnsiTheme="minorHAnsi" w:cs="Arial"/>
          <w:i w:val="0"/>
          <w:sz w:val="20"/>
          <w:szCs w:val="20"/>
        </w:rPr>
        <w:t xml:space="preserve">: </w:t>
      </w:r>
      <w:r w:rsidR="00C22F62" w:rsidRPr="00C22F62">
        <w:rPr>
          <w:rFonts w:asciiTheme="minorHAnsi" w:hAnsiTheme="minorHAnsi" w:cs="Arial"/>
          <w:i w:val="0"/>
          <w:sz w:val="20"/>
          <w:szCs w:val="20"/>
        </w:rPr>
        <w:t>Power or advantages that are often inequitably distributed. Such power may come in the form of rights, benefits, social and physical comfort, opportunities, or the ability to define what is normative or valued</w:t>
      </w:r>
      <w:r w:rsidR="00F56E1B">
        <w:rPr>
          <w:rFonts w:asciiTheme="minorHAnsi" w:hAnsiTheme="minorHAnsi" w:cs="Arial"/>
          <w:i w:val="0"/>
          <w:sz w:val="20"/>
          <w:szCs w:val="20"/>
        </w:rPr>
        <w:t>.</w:t>
      </w:r>
    </w:p>
    <w:p w14:paraId="138E9139" w14:textId="77777777" w:rsidR="00F56E1B" w:rsidRPr="006E7680" w:rsidRDefault="00F56E1B" w:rsidP="00971337">
      <w:pPr>
        <w:pStyle w:val="tagline"/>
        <w:rPr>
          <w:rFonts w:asciiTheme="minorHAnsi" w:hAnsiTheme="minorHAnsi" w:cs="Arial"/>
          <w:i w:val="0"/>
          <w:sz w:val="12"/>
          <w:szCs w:val="12"/>
        </w:rPr>
      </w:pPr>
    </w:p>
    <w:p w14:paraId="5FCB9888" w14:textId="39CBA8B4" w:rsidR="006E7680" w:rsidRPr="006E7680" w:rsidRDefault="006E7680" w:rsidP="007D2AC0">
      <w:pPr>
        <w:pStyle w:val="tagline"/>
        <w:rPr>
          <w:rFonts w:asciiTheme="minorHAnsi" w:hAnsiTheme="minorHAnsi" w:cs="Arial"/>
          <w:i w:val="0"/>
          <w:sz w:val="20"/>
          <w:szCs w:val="20"/>
        </w:rPr>
      </w:pPr>
      <w:r>
        <w:rPr>
          <w:rFonts w:asciiTheme="minorHAnsi" w:hAnsiTheme="minorHAnsi" w:cs="Arial"/>
          <w:b/>
          <w:bCs/>
          <w:i w:val="0"/>
          <w:sz w:val="20"/>
          <w:szCs w:val="20"/>
        </w:rPr>
        <w:t>Q</w:t>
      </w:r>
      <w:r w:rsidRPr="006E7680">
        <w:rPr>
          <w:rFonts w:asciiTheme="minorHAnsi" w:hAnsiTheme="minorHAnsi" w:cs="Arial"/>
          <w:b/>
          <w:bCs/>
          <w:i w:val="0"/>
          <w:sz w:val="20"/>
          <w:szCs w:val="20"/>
        </w:rPr>
        <w:t>ueer</w:t>
      </w:r>
      <w:r>
        <w:rPr>
          <w:rFonts w:asciiTheme="minorHAnsi" w:hAnsiTheme="minorHAnsi" w:cs="Arial"/>
          <w:b/>
          <w:i w:val="0"/>
          <w:sz w:val="20"/>
          <w:szCs w:val="20"/>
        </w:rPr>
        <w:t xml:space="preserve">: </w:t>
      </w:r>
      <w:r w:rsidR="009B6B8B" w:rsidRPr="009B6B8B">
        <w:rPr>
          <w:rFonts w:asciiTheme="minorHAnsi" w:hAnsiTheme="minorHAnsi" w:cs="Arial"/>
          <w:i w:val="0"/>
          <w:sz w:val="20"/>
          <w:szCs w:val="20"/>
        </w:rPr>
        <w:t>A simple label to explain sexual orientations, gender identities and/or gender expressions that do not conform to societal expectations.  Some people view this as a term of empowerment and others strongly dislike this term.</w:t>
      </w:r>
    </w:p>
    <w:p w14:paraId="20A77293" w14:textId="77777777" w:rsidR="006E7680" w:rsidRPr="006E7680" w:rsidRDefault="006E7680" w:rsidP="007D2AC0">
      <w:pPr>
        <w:pStyle w:val="tagline"/>
        <w:rPr>
          <w:rFonts w:asciiTheme="minorHAnsi" w:hAnsiTheme="minorHAnsi" w:cs="Arial"/>
          <w:b/>
          <w:i w:val="0"/>
          <w:sz w:val="12"/>
          <w:szCs w:val="12"/>
        </w:rPr>
      </w:pPr>
    </w:p>
    <w:p w14:paraId="52E32AB9" w14:textId="56AEFE14" w:rsidR="007D2AC0" w:rsidRDefault="007D2AC0" w:rsidP="007D2AC0">
      <w:pPr>
        <w:pStyle w:val="tagline"/>
        <w:rPr>
          <w:rFonts w:asciiTheme="minorHAnsi" w:hAnsiTheme="minorHAnsi" w:cs="Arial"/>
          <w:i w:val="0"/>
          <w:sz w:val="20"/>
          <w:szCs w:val="20"/>
        </w:rPr>
      </w:pPr>
      <w:r w:rsidRPr="006E7680">
        <w:rPr>
          <w:rFonts w:asciiTheme="minorHAnsi" w:hAnsiTheme="minorHAnsi" w:cs="Arial"/>
          <w:b/>
          <w:i w:val="0"/>
          <w:sz w:val="20"/>
          <w:szCs w:val="20"/>
        </w:rPr>
        <w:t>Race</w:t>
      </w:r>
      <w:r w:rsidR="006C6C18" w:rsidRPr="006E7680">
        <w:rPr>
          <w:rFonts w:asciiTheme="minorHAnsi" w:hAnsiTheme="minorHAnsi" w:cs="Arial"/>
          <w:i w:val="0"/>
          <w:sz w:val="20"/>
          <w:szCs w:val="20"/>
        </w:rPr>
        <w:t xml:space="preserve">: </w:t>
      </w:r>
      <w:r w:rsidR="00503012" w:rsidRPr="00503012">
        <w:rPr>
          <w:rFonts w:asciiTheme="minorHAnsi" w:hAnsiTheme="minorHAnsi" w:cs="Arial"/>
          <w:i w:val="0"/>
          <w:sz w:val="20"/>
          <w:szCs w:val="20"/>
        </w:rPr>
        <w:t xml:space="preserve">The social construction and categorization of people </w:t>
      </w:r>
      <w:r w:rsidR="00C063CD" w:rsidRPr="00503012">
        <w:rPr>
          <w:rFonts w:asciiTheme="minorHAnsi" w:hAnsiTheme="minorHAnsi" w:cs="Arial"/>
          <w:i w:val="0"/>
          <w:sz w:val="20"/>
          <w:szCs w:val="20"/>
        </w:rPr>
        <w:t>based on</w:t>
      </w:r>
      <w:r w:rsidR="00503012" w:rsidRPr="00503012">
        <w:rPr>
          <w:rFonts w:asciiTheme="minorHAnsi" w:hAnsiTheme="minorHAnsi" w:cs="Arial"/>
          <w:i w:val="0"/>
          <w:sz w:val="20"/>
          <w:szCs w:val="20"/>
        </w:rPr>
        <w:t xml:space="preserve"> perceived shared physical traits that result in the maintenance of a sociopolitical hierarchy</w:t>
      </w:r>
      <w:r w:rsidR="00503012">
        <w:rPr>
          <w:rFonts w:asciiTheme="minorHAnsi" w:hAnsiTheme="minorHAnsi" w:cs="Arial"/>
          <w:i w:val="0"/>
          <w:sz w:val="20"/>
          <w:szCs w:val="20"/>
        </w:rPr>
        <w:t>.</w:t>
      </w:r>
    </w:p>
    <w:p w14:paraId="5E21C316" w14:textId="77777777" w:rsidR="00491F81" w:rsidRPr="00C063CD" w:rsidRDefault="00491F81" w:rsidP="007D2AC0">
      <w:pPr>
        <w:pStyle w:val="tagline"/>
        <w:rPr>
          <w:rFonts w:asciiTheme="minorHAnsi" w:hAnsiTheme="minorHAnsi" w:cs="Arial"/>
          <w:i w:val="0"/>
          <w:sz w:val="12"/>
          <w:szCs w:val="12"/>
        </w:rPr>
      </w:pPr>
    </w:p>
    <w:p w14:paraId="6FEAD352" w14:textId="276E2FFD" w:rsidR="007D2AC0" w:rsidRPr="00491F81" w:rsidRDefault="00491F81" w:rsidP="007D2AC0">
      <w:pPr>
        <w:pStyle w:val="tagline"/>
        <w:rPr>
          <w:rFonts w:asciiTheme="minorHAnsi" w:hAnsiTheme="minorHAnsi" w:cs="Arial"/>
          <w:b/>
          <w:bCs/>
          <w:i w:val="0"/>
          <w:sz w:val="20"/>
          <w:szCs w:val="20"/>
        </w:rPr>
      </w:pPr>
      <w:r>
        <w:rPr>
          <w:rFonts w:asciiTheme="minorHAnsi" w:hAnsiTheme="minorHAnsi" w:cs="Arial"/>
          <w:b/>
          <w:bCs/>
          <w:i w:val="0"/>
          <w:sz w:val="20"/>
          <w:szCs w:val="20"/>
        </w:rPr>
        <w:t>Racial identity</w:t>
      </w:r>
      <w:r w:rsidRPr="00491F81">
        <w:rPr>
          <w:rFonts w:asciiTheme="minorHAnsi" w:hAnsiTheme="minorHAnsi" w:cs="Arial"/>
          <w:i w:val="0"/>
          <w:sz w:val="20"/>
          <w:szCs w:val="20"/>
        </w:rPr>
        <w:t>:</w:t>
      </w:r>
      <w:r w:rsidR="00E427D2">
        <w:rPr>
          <w:rFonts w:asciiTheme="minorHAnsi" w:hAnsiTheme="minorHAnsi" w:cs="Arial"/>
          <w:i w:val="0"/>
          <w:sz w:val="20"/>
          <w:szCs w:val="20"/>
        </w:rPr>
        <w:t xml:space="preserve"> </w:t>
      </w:r>
      <w:r w:rsidR="00E427D2" w:rsidRPr="00E427D2">
        <w:rPr>
          <w:rFonts w:asciiTheme="minorHAnsi" w:hAnsiTheme="minorHAnsi" w:cs="Arial"/>
          <w:i w:val="0"/>
          <w:sz w:val="20"/>
          <w:szCs w:val="20"/>
        </w:rPr>
        <w:t xml:space="preserve">An individual’s psychological sense of being defined, in part, by membership in a particular racial group. </w:t>
      </w:r>
      <w:r w:rsidR="00201CEE">
        <w:rPr>
          <w:rFonts w:asciiTheme="minorHAnsi" w:hAnsiTheme="minorHAnsi" w:cs="Arial"/>
          <w:i w:val="0"/>
          <w:sz w:val="20"/>
          <w:szCs w:val="20"/>
        </w:rPr>
        <w:t>This sense can be impacted by</w:t>
      </w:r>
      <w:r w:rsidR="00E427D2" w:rsidRPr="00E427D2">
        <w:rPr>
          <w:rFonts w:asciiTheme="minorHAnsi" w:hAnsiTheme="minorHAnsi" w:cs="Arial"/>
          <w:i w:val="0"/>
          <w:sz w:val="20"/>
          <w:szCs w:val="20"/>
        </w:rPr>
        <w:t xml:space="preserve"> psychological, sociopolitical, cultural, and other contextual factors related to membership in the group. Given the socially constructed nature of racial categories, racial identifications may change over time </w:t>
      </w:r>
      <w:r w:rsidR="00EA4915">
        <w:rPr>
          <w:rFonts w:asciiTheme="minorHAnsi" w:hAnsiTheme="minorHAnsi" w:cs="Arial"/>
          <w:i w:val="0"/>
          <w:sz w:val="20"/>
          <w:szCs w:val="20"/>
        </w:rPr>
        <w:t>or in</w:t>
      </w:r>
      <w:r w:rsidR="00E427D2" w:rsidRPr="00E427D2">
        <w:rPr>
          <w:rFonts w:asciiTheme="minorHAnsi" w:hAnsiTheme="minorHAnsi" w:cs="Arial"/>
          <w:i w:val="0"/>
          <w:sz w:val="20"/>
          <w:szCs w:val="20"/>
        </w:rPr>
        <w:t xml:space="preserve"> different contexts</w:t>
      </w:r>
      <w:r w:rsidR="00201CEE">
        <w:rPr>
          <w:rFonts w:asciiTheme="minorHAnsi" w:hAnsiTheme="minorHAnsi" w:cs="Arial"/>
          <w:i w:val="0"/>
          <w:sz w:val="20"/>
          <w:szCs w:val="20"/>
        </w:rPr>
        <w:t>.</w:t>
      </w:r>
    </w:p>
    <w:p w14:paraId="6F9EBF8E" w14:textId="77777777" w:rsidR="00491F81" w:rsidRPr="006E7680" w:rsidRDefault="00491F81" w:rsidP="007D2AC0">
      <w:pPr>
        <w:pStyle w:val="tagline"/>
        <w:rPr>
          <w:rFonts w:asciiTheme="minorHAnsi" w:hAnsiTheme="minorHAnsi" w:cs="Arial"/>
          <w:b/>
          <w:bCs/>
          <w:i w:val="0"/>
          <w:sz w:val="12"/>
          <w:szCs w:val="12"/>
        </w:rPr>
      </w:pPr>
    </w:p>
    <w:p w14:paraId="1EB9E202" w14:textId="0FF1B806" w:rsidR="007D2AC0" w:rsidRPr="006E7680" w:rsidRDefault="00D8417B" w:rsidP="007D2AC0">
      <w:pPr>
        <w:pStyle w:val="tagline"/>
        <w:rPr>
          <w:rFonts w:asciiTheme="minorHAnsi" w:hAnsiTheme="minorHAnsi" w:cs="Arial"/>
          <w:i w:val="0"/>
          <w:sz w:val="20"/>
          <w:szCs w:val="20"/>
        </w:rPr>
      </w:pPr>
      <w:r w:rsidRPr="006E7680">
        <w:rPr>
          <w:rFonts w:asciiTheme="minorHAnsi" w:hAnsiTheme="minorHAnsi" w:cs="Arial"/>
          <w:b/>
          <w:bCs/>
          <w:i w:val="0"/>
          <w:sz w:val="20"/>
          <w:szCs w:val="20"/>
        </w:rPr>
        <w:t>S</w:t>
      </w:r>
      <w:r w:rsidR="007D2AC0" w:rsidRPr="006E7680">
        <w:rPr>
          <w:rFonts w:asciiTheme="minorHAnsi" w:hAnsiTheme="minorHAnsi" w:cs="Arial"/>
          <w:b/>
          <w:bCs/>
          <w:i w:val="0"/>
          <w:sz w:val="20"/>
          <w:szCs w:val="20"/>
        </w:rPr>
        <w:t>exual orientation</w:t>
      </w:r>
      <w:r w:rsidR="006C6C18" w:rsidRPr="006E7680">
        <w:rPr>
          <w:rFonts w:asciiTheme="minorHAnsi" w:hAnsiTheme="minorHAnsi" w:cs="Arial"/>
          <w:i w:val="0"/>
          <w:sz w:val="20"/>
          <w:szCs w:val="20"/>
        </w:rPr>
        <w:t xml:space="preserve">: </w:t>
      </w:r>
      <w:r w:rsidR="00DD744B">
        <w:rPr>
          <w:rFonts w:asciiTheme="minorHAnsi" w:hAnsiTheme="minorHAnsi" w:cs="Arial"/>
          <w:i w:val="0"/>
          <w:sz w:val="20"/>
          <w:szCs w:val="20"/>
        </w:rPr>
        <w:t xml:space="preserve">An individual’s </w:t>
      </w:r>
      <w:r w:rsidR="005B6FEF">
        <w:rPr>
          <w:rFonts w:asciiTheme="minorHAnsi" w:hAnsiTheme="minorHAnsi" w:cs="Arial"/>
          <w:i w:val="0"/>
          <w:sz w:val="20"/>
          <w:szCs w:val="20"/>
        </w:rPr>
        <w:t>disposition to experience sexual or romantic attraction to</w:t>
      </w:r>
      <w:r w:rsidR="002E2A87">
        <w:rPr>
          <w:rFonts w:asciiTheme="minorHAnsi" w:hAnsiTheme="minorHAnsi" w:cs="Arial"/>
          <w:i w:val="0"/>
          <w:sz w:val="20"/>
          <w:szCs w:val="20"/>
        </w:rPr>
        <w:t xml:space="preserve"> men, women, nonbinary people, all types of people, no </w:t>
      </w:r>
      <w:r w:rsidR="00B8112C">
        <w:rPr>
          <w:rFonts w:asciiTheme="minorHAnsi" w:hAnsiTheme="minorHAnsi" w:cs="Arial"/>
          <w:i w:val="0"/>
          <w:sz w:val="20"/>
          <w:szCs w:val="20"/>
        </w:rPr>
        <w:t>one</w:t>
      </w:r>
      <w:r w:rsidR="002E2A87">
        <w:rPr>
          <w:rFonts w:asciiTheme="minorHAnsi" w:hAnsiTheme="minorHAnsi" w:cs="Arial"/>
          <w:i w:val="0"/>
          <w:sz w:val="20"/>
          <w:szCs w:val="20"/>
        </w:rPr>
        <w:t>, etc.</w:t>
      </w:r>
      <w:r w:rsidR="008A5182">
        <w:rPr>
          <w:rFonts w:asciiTheme="minorHAnsi" w:hAnsiTheme="minorHAnsi" w:cs="Arial"/>
          <w:i w:val="0"/>
          <w:sz w:val="20"/>
          <w:szCs w:val="20"/>
        </w:rPr>
        <w:t xml:space="preserve"> </w:t>
      </w:r>
    </w:p>
    <w:p w14:paraId="5C202BE2" w14:textId="77777777" w:rsidR="003C03AC" w:rsidRPr="006E7680" w:rsidRDefault="003C03AC" w:rsidP="002B7573">
      <w:pPr>
        <w:pStyle w:val="tagline"/>
        <w:rPr>
          <w:rFonts w:asciiTheme="minorHAnsi" w:hAnsiTheme="minorHAnsi" w:cs="Arial"/>
          <w:i w:val="0"/>
          <w:sz w:val="12"/>
          <w:szCs w:val="12"/>
        </w:rPr>
      </w:pPr>
    </w:p>
    <w:p w14:paraId="4A7C4E78" w14:textId="6E0EBBD6" w:rsidR="00313550" w:rsidRDefault="006C6C18" w:rsidP="00E14AD9">
      <w:pPr>
        <w:pStyle w:val="tagline"/>
        <w:rPr>
          <w:rFonts w:asciiTheme="minorHAnsi" w:hAnsiTheme="minorHAnsi" w:cs="Arial"/>
          <w:bCs/>
          <w:i w:val="0"/>
          <w:sz w:val="20"/>
          <w:szCs w:val="20"/>
        </w:rPr>
      </w:pPr>
      <w:r w:rsidRPr="006E7680">
        <w:rPr>
          <w:rFonts w:asciiTheme="minorHAnsi" w:hAnsiTheme="minorHAnsi" w:cs="Arial"/>
          <w:b/>
          <w:bCs/>
          <w:i w:val="0"/>
          <w:sz w:val="20"/>
          <w:szCs w:val="20"/>
        </w:rPr>
        <w:t>Stereotypes</w:t>
      </w:r>
      <w:r w:rsidR="006E7680">
        <w:rPr>
          <w:rFonts w:asciiTheme="minorHAnsi" w:hAnsiTheme="minorHAnsi" w:cs="Arial"/>
          <w:bCs/>
          <w:i w:val="0"/>
          <w:sz w:val="20"/>
          <w:szCs w:val="20"/>
        </w:rPr>
        <w:t xml:space="preserve">: </w:t>
      </w:r>
      <w:r w:rsidR="00E14AD9" w:rsidRPr="00E14AD9">
        <w:rPr>
          <w:rFonts w:asciiTheme="minorHAnsi" w:hAnsiTheme="minorHAnsi" w:cs="Arial"/>
          <w:bCs/>
          <w:i w:val="0"/>
          <w:sz w:val="20"/>
          <w:szCs w:val="20"/>
        </w:rPr>
        <w:t xml:space="preserve">A set of beliefs about the characteristics of the members of a </w:t>
      </w:r>
      <w:r w:rsidR="00E14AD9">
        <w:rPr>
          <w:rFonts w:asciiTheme="minorHAnsi" w:hAnsiTheme="minorHAnsi" w:cs="Arial"/>
          <w:bCs/>
          <w:i w:val="0"/>
          <w:sz w:val="20"/>
          <w:szCs w:val="20"/>
        </w:rPr>
        <w:t xml:space="preserve">social </w:t>
      </w:r>
      <w:r w:rsidR="00E14AD9" w:rsidRPr="00E14AD9">
        <w:rPr>
          <w:rFonts w:asciiTheme="minorHAnsi" w:hAnsiTheme="minorHAnsi" w:cs="Arial"/>
          <w:bCs/>
          <w:i w:val="0"/>
          <w:sz w:val="20"/>
          <w:szCs w:val="20"/>
        </w:rPr>
        <w:t>group. Stereotypes</w:t>
      </w:r>
      <w:r w:rsidR="00E14AD9">
        <w:rPr>
          <w:rFonts w:asciiTheme="minorHAnsi" w:hAnsiTheme="minorHAnsi" w:cs="Arial"/>
          <w:bCs/>
          <w:i w:val="0"/>
          <w:sz w:val="20"/>
          <w:szCs w:val="20"/>
        </w:rPr>
        <w:t xml:space="preserve"> </w:t>
      </w:r>
      <w:r w:rsidR="00E14AD9" w:rsidRPr="00E14AD9">
        <w:rPr>
          <w:rFonts w:asciiTheme="minorHAnsi" w:hAnsiTheme="minorHAnsi" w:cs="Arial"/>
          <w:bCs/>
          <w:i w:val="0"/>
          <w:sz w:val="20"/>
          <w:szCs w:val="20"/>
        </w:rPr>
        <w:t xml:space="preserve">simplify and expedite perceptions and judgments. They are often exaggerated, negative rather than positive, and resistant to </w:t>
      </w:r>
      <w:r w:rsidR="00E14AD9">
        <w:rPr>
          <w:rFonts w:asciiTheme="minorHAnsi" w:hAnsiTheme="minorHAnsi" w:cs="Arial"/>
          <w:bCs/>
          <w:i w:val="0"/>
          <w:sz w:val="20"/>
          <w:szCs w:val="20"/>
        </w:rPr>
        <w:t>change</w:t>
      </w:r>
      <w:r w:rsidR="00E14AD9" w:rsidRPr="00E14AD9">
        <w:rPr>
          <w:rFonts w:asciiTheme="minorHAnsi" w:hAnsiTheme="minorHAnsi" w:cs="Arial"/>
          <w:bCs/>
          <w:i w:val="0"/>
          <w:sz w:val="20"/>
          <w:szCs w:val="20"/>
        </w:rPr>
        <w:t xml:space="preserve"> even when </w:t>
      </w:r>
      <w:r w:rsidR="00066903">
        <w:rPr>
          <w:rFonts w:asciiTheme="minorHAnsi" w:hAnsiTheme="minorHAnsi" w:cs="Arial"/>
          <w:bCs/>
          <w:i w:val="0"/>
          <w:sz w:val="20"/>
          <w:szCs w:val="20"/>
        </w:rPr>
        <w:t>contradicted by the holder’s own experiences</w:t>
      </w:r>
      <w:r w:rsidR="00E14AD9">
        <w:rPr>
          <w:rFonts w:asciiTheme="minorHAnsi" w:hAnsiTheme="minorHAnsi" w:cs="Arial"/>
          <w:bCs/>
          <w:i w:val="0"/>
          <w:sz w:val="20"/>
          <w:szCs w:val="20"/>
        </w:rPr>
        <w:t>.</w:t>
      </w:r>
    </w:p>
    <w:p w14:paraId="182F23BA" w14:textId="77777777" w:rsidR="00E92802" w:rsidRPr="00E92802" w:rsidRDefault="00E92802" w:rsidP="00E14AD9">
      <w:pPr>
        <w:pStyle w:val="tagline"/>
        <w:rPr>
          <w:rFonts w:asciiTheme="minorHAnsi" w:hAnsiTheme="minorHAnsi" w:cs="Arial"/>
          <w:bCs/>
          <w:i w:val="0"/>
          <w:sz w:val="12"/>
          <w:szCs w:val="12"/>
        </w:rPr>
      </w:pPr>
    </w:p>
    <w:p w14:paraId="1DDB2A3D" w14:textId="0F1505D8" w:rsidR="007D2AC0" w:rsidRPr="00313550" w:rsidRDefault="00D8417B" w:rsidP="006C6C18">
      <w:pPr>
        <w:pStyle w:val="tagline"/>
        <w:rPr>
          <w:rFonts w:asciiTheme="minorHAnsi" w:hAnsiTheme="minorHAnsi" w:cs="Arial"/>
          <w:bCs/>
          <w:i w:val="0"/>
          <w:sz w:val="12"/>
          <w:szCs w:val="12"/>
        </w:rPr>
      </w:pPr>
      <w:r w:rsidRPr="006E7680">
        <w:rPr>
          <w:rFonts w:asciiTheme="minorHAnsi" w:hAnsiTheme="minorHAnsi" w:cs="Arial"/>
          <w:b/>
          <w:bCs/>
          <w:i w:val="0"/>
          <w:sz w:val="20"/>
          <w:szCs w:val="20"/>
        </w:rPr>
        <w:t>T</w:t>
      </w:r>
      <w:r w:rsidR="007D2AC0" w:rsidRPr="006E7680">
        <w:rPr>
          <w:rFonts w:asciiTheme="minorHAnsi" w:hAnsiTheme="minorHAnsi" w:cs="Arial"/>
          <w:b/>
          <w:bCs/>
          <w:i w:val="0"/>
          <w:sz w:val="20"/>
          <w:szCs w:val="20"/>
        </w:rPr>
        <w:t>ransgender</w:t>
      </w:r>
      <w:r w:rsidR="004C3BB6" w:rsidRPr="006E7680">
        <w:rPr>
          <w:rFonts w:asciiTheme="minorHAnsi" w:hAnsiTheme="minorHAnsi" w:cs="Arial"/>
          <w:i w:val="0"/>
          <w:sz w:val="20"/>
          <w:szCs w:val="20"/>
        </w:rPr>
        <w:t xml:space="preserve">: </w:t>
      </w:r>
      <w:r w:rsidR="00E92802" w:rsidRPr="00E92802">
        <w:rPr>
          <w:rFonts w:asciiTheme="minorHAnsi" w:hAnsiTheme="minorHAnsi" w:cs="Arial"/>
          <w:i w:val="0"/>
          <w:iCs/>
          <w:sz w:val="20"/>
          <w:szCs w:val="20"/>
        </w:rPr>
        <w:t>In its broadest meaning, this umbrella term encompasses anyone whose gender identity does not correspond to the gender they were assigned at birth.</w:t>
      </w:r>
    </w:p>
    <w:p w14:paraId="7BF01510" w14:textId="77777777" w:rsidR="006E7680" w:rsidRPr="00313550" w:rsidRDefault="006E7680" w:rsidP="006C6C18">
      <w:pPr>
        <w:pStyle w:val="tagline"/>
        <w:rPr>
          <w:rFonts w:asciiTheme="minorHAnsi" w:hAnsiTheme="minorHAnsi" w:cs="Arial"/>
          <w:i w:val="0"/>
          <w:sz w:val="12"/>
          <w:szCs w:val="12"/>
          <w:vertAlign w:val="superscript"/>
        </w:rPr>
      </w:pPr>
    </w:p>
    <w:p w14:paraId="4464FBC7" w14:textId="73BE4ED0" w:rsidR="00D8417B" w:rsidRPr="006E7680" w:rsidRDefault="00313550" w:rsidP="002B7573">
      <w:pPr>
        <w:pStyle w:val="tagline"/>
        <w:rPr>
          <w:rFonts w:asciiTheme="minorHAnsi" w:hAnsiTheme="minorHAnsi" w:cs="Arial"/>
          <w:i w:val="0"/>
          <w:sz w:val="20"/>
          <w:szCs w:val="20"/>
        </w:rPr>
      </w:pPr>
      <w:r>
        <w:rPr>
          <w:rFonts w:asciiTheme="minorHAnsi" w:hAnsiTheme="minorHAnsi" w:cs="Arial"/>
          <w:b/>
          <w:i w:val="0"/>
          <w:sz w:val="20"/>
          <w:szCs w:val="20"/>
        </w:rPr>
        <w:t>X</w:t>
      </w:r>
      <w:r w:rsidRPr="00313550">
        <w:rPr>
          <w:rFonts w:asciiTheme="minorHAnsi" w:hAnsiTheme="minorHAnsi" w:cs="Arial"/>
          <w:b/>
          <w:i w:val="0"/>
          <w:sz w:val="20"/>
          <w:szCs w:val="20"/>
        </w:rPr>
        <w:t>enophobia</w:t>
      </w:r>
      <w:r w:rsidR="006224D1">
        <w:rPr>
          <w:rFonts w:asciiTheme="minorHAnsi" w:hAnsiTheme="minorHAnsi" w:cs="Arial"/>
          <w:i w:val="0"/>
          <w:sz w:val="20"/>
          <w:szCs w:val="20"/>
        </w:rPr>
        <w:t xml:space="preserve">: </w:t>
      </w:r>
      <w:r w:rsidR="006224D1" w:rsidRPr="006224D1">
        <w:rPr>
          <w:rFonts w:asciiTheme="minorHAnsi" w:hAnsiTheme="minorHAnsi" w:cs="Arial"/>
          <w:i w:val="0"/>
          <w:sz w:val="20"/>
          <w:szCs w:val="20"/>
        </w:rPr>
        <w:t xml:space="preserve">Hostile attitudes or aggressive behavior toward people of other nationalities, ethnic groups, </w:t>
      </w:r>
      <w:r w:rsidR="00BD5B21">
        <w:rPr>
          <w:rFonts w:asciiTheme="minorHAnsi" w:hAnsiTheme="minorHAnsi" w:cs="Arial"/>
          <w:i w:val="0"/>
          <w:sz w:val="20"/>
          <w:szCs w:val="20"/>
        </w:rPr>
        <w:t>or regions.</w:t>
      </w:r>
    </w:p>
    <w:p w14:paraId="117CEA28" w14:textId="7F40FD20" w:rsidR="00971337" w:rsidRPr="004F0A6B" w:rsidRDefault="00365678" w:rsidP="004F0A6B">
      <w:pPr>
        <w:pStyle w:val="tagline"/>
        <w:rPr>
          <w:rFonts w:cs="Arial"/>
          <w:i w:val="0"/>
          <w:sz w:val="20"/>
          <w:szCs w:val="20"/>
        </w:rPr>
      </w:pPr>
      <w:r>
        <w:rPr>
          <w:rFonts w:cs="Arial"/>
          <w:i w:val="0"/>
          <w:noProof/>
          <w:sz w:val="20"/>
          <w:szCs w:val="20"/>
        </w:rPr>
        <mc:AlternateContent>
          <mc:Choice Requires="wps">
            <w:drawing>
              <wp:anchor distT="0" distB="0" distL="114300" distR="114300" simplePos="0" relativeHeight="251675648" behindDoc="0" locked="0" layoutInCell="1" allowOverlap="1" wp14:anchorId="443D4810" wp14:editId="23EAE9C1">
                <wp:simplePos x="0" y="0"/>
                <wp:positionH relativeFrom="page">
                  <wp:posOffset>3914775</wp:posOffset>
                </wp:positionH>
                <wp:positionV relativeFrom="margin">
                  <wp:posOffset>8696324</wp:posOffset>
                </wp:positionV>
                <wp:extent cx="3427730" cy="352425"/>
                <wp:effectExtent l="57150" t="38100" r="77470" b="104775"/>
                <wp:wrapNone/>
                <wp:docPr id="14" name="Rectangle 14"/>
                <wp:cNvGraphicFramePr/>
                <a:graphic xmlns:a="http://schemas.openxmlformats.org/drawingml/2006/main">
                  <a:graphicData uri="http://schemas.microsoft.com/office/word/2010/wordprocessingShape">
                    <wps:wsp>
                      <wps:cNvSpPr/>
                      <wps:spPr>
                        <a:xfrm>
                          <a:off x="0" y="0"/>
                          <a:ext cx="3427730" cy="352425"/>
                        </a:xfrm>
                        <a:prstGeom prst="rect">
                          <a:avLst/>
                        </a:prstGeom>
                      </wps:spPr>
                      <wps:style>
                        <a:lnRef idx="1">
                          <a:schemeClr val="dk1"/>
                        </a:lnRef>
                        <a:fillRef idx="2">
                          <a:schemeClr val="dk1"/>
                        </a:fillRef>
                        <a:effectRef idx="1">
                          <a:schemeClr val="dk1"/>
                        </a:effectRef>
                        <a:fontRef idx="minor">
                          <a:schemeClr val="dk1"/>
                        </a:fontRef>
                      </wps:style>
                      <wps:txbx>
                        <w:txbxContent>
                          <w:p w14:paraId="3F7502FF" w14:textId="4F49BC4F" w:rsidR="00342187" w:rsidRDefault="00342187" w:rsidP="00E46F66">
                            <w:pPr>
                              <w:jc w:val="center"/>
                              <w:rPr>
                                <w:rFonts w:asciiTheme="minorHAnsi" w:hAnsiTheme="minorHAnsi"/>
                                <w:b/>
                                <w:i/>
                                <w:sz w:val="16"/>
                              </w:rPr>
                            </w:pPr>
                            <w:r w:rsidRPr="007C20BF">
                              <w:rPr>
                                <w:rFonts w:asciiTheme="minorHAnsi" w:hAnsiTheme="minorHAnsi"/>
                                <w:b/>
                                <w:i/>
                                <w:sz w:val="16"/>
                              </w:rPr>
                              <w:t xml:space="preserve">Created by Sara Vacin </w:t>
                            </w:r>
                            <w:r w:rsidR="007C20BF" w:rsidRPr="007C20BF">
                              <w:rPr>
                                <w:rFonts w:asciiTheme="minorHAnsi" w:hAnsiTheme="minorHAnsi"/>
                                <w:b/>
                                <w:i/>
                                <w:sz w:val="16"/>
                              </w:rPr>
                              <w:t xml:space="preserve">funded by </w:t>
                            </w:r>
                            <w:r w:rsidRPr="007C20BF">
                              <w:rPr>
                                <w:rFonts w:asciiTheme="minorHAnsi" w:hAnsiTheme="minorHAnsi"/>
                                <w:b/>
                                <w:i/>
                                <w:sz w:val="16"/>
                              </w:rPr>
                              <w:t xml:space="preserve">SUNY </w:t>
                            </w:r>
                            <w:r w:rsidR="00472E93" w:rsidRPr="007C20BF">
                              <w:rPr>
                                <w:rFonts w:asciiTheme="minorHAnsi" w:hAnsiTheme="minorHAnsi"/>
                                <w:b/>
                                <w:i/>
                                <w:sz w:val="16"/>
                              </w:rPr>
                              <w:t>Diversity and Inclusion P</w:t>
                            </w:r>
                            <w:r w:rsidR="007C20BF" w:rsidRPr="007C20BF">
                              <w:rPr>
                                <w:rFonts w:asciiTheme="minorHAnsi" w:hAnsiTheme="minorHAnsi"/>
                                <w:b/>
                                <w:i/>
                                <w:sz w:val="16"/>
                              </w:rPr>
                              <w:t>IF</w:t>
                            </w:r>
                            <w:r w:rsidR="00AB1FBC">
                              <w:rPr>
                                <w:rFonts w:asciiTheme="minorHAnsi" w:hAnsiTheme="minorHAnsi"/>
                                <w:b/>
                                <w:i/>
                                <w:sz w:val="16"/>
                              </w:rPr>
                              <w:t>, May 2018</w:t>
                            </w:r>
                          </w:p>
                          <w:p w14:paraId="23DEDDBC" w14:textId="483237CA" w:rsidR="001E02AE" w:rsidRPr="007C20BF" w:rsidRDefault="001E02AE" w:rsidP="00E46F66">
                            <w:pPr>
                              <w:jc w:val="center"/>
                              <w:rPr>
                                <w:rFonts w:asciiTheme="minorHAnsi" w:hAnsiTheme="minorHAnsi"/>
                                <w:b/>
                                <w:i/>
                                <w:sz w:val="16"/>
                              </w:rPr>
                            </w:pPr>
                            <w:r>
                              <w:rPr>
                                <w:rFonts w:asciiTheme="minorHAnsi" w:hAnsiTheme="minorHAnsi"/>
                                <w:b/>
                                <w:i/>
                                <w:sz w:val="16"/>
                              </w:rPr>
                              <w:t xml:space="preserve">Updated by </w:t>
                            </w:r>
                            <w:r w:rsidR="00AB1FBC">
                              <w:rPr>
                                <w:rFonts w:asciiTheme="minorHAnsi" w:hAnsiTheme="minorHAnsi"/>
                                <w:b/>
                                <w:i/>
                                <w:sz w:val="16"/>
                              </w:rPr>
                              <w:t>t</w:t>
                            </w:r>
                            <w:r w:rsidR="00ED77CB">
                              <w:rPr>
                                <w:rFonts w:asciiTheme="minorHAnsi" w:hAnsiTheme="minorHAnsi"/>
                                <w:b/>
                                <w:i/>
                                <w:sz w:val="16"/>
                              </w:rPr>
                              <w:t>he Inclusive</w:t>
                            </w:r>
                            <w:r>
                              <w:rPr>
                                <w:rFonts w:asciiTheme="minorHAnsi" w:hAnsiTheme="minorHAnsi"/>
                                <w:b/>
                                <w:i/>
                                <w:sz w:val="16"/>
                              </w:rPr>
                              <w:t xml:space="preserve"> Excellence Committee</w:t>
                            </w:r>
                            <w:r w:rsidR="001B4FDB">
                              <w:rPr>
                                <w:rFonts w:asciiTheme="minorHAnsi" w:hAnsiTheme="minorHAnsi"/>
                                <w:b/>
                                <w:i/>
                                <w:sz w:val="16"/>
                              </w:rPr>
                              <w:t xml:space="preserve">, </w:t>
                            </w:r>
                            <w:r w:rsidR="00AB1FBC">
                              <w:rPr>
                                <w:rFonts w:asciiTheme="minorHAnsi" w:hAnsiTheme="minorHAnsi"/>
                                <w:b/>
                                <w:i/>
                                <w:sz w:val="16"/>
                              </w:rPr>
                              <w:t xml:space="preserve">May </w:t>
                            </w:r>
                            <w:r w:rsidR="00ED77CB">
                              <w:rPr>
                                <w:rFonts w:asciiTheme="minorHAnsi" w:hAnsiTheme="minorHAnsi"/>
                                <w:b/>
                                <w:i/>
                                <w:sz w:val="16"/>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3D4810" id="Rectangle 14" o:spid="_x0000_s1035" style="position:absolute;margin-left:308.25pt;margin-top:684.75pt;width:269.9pt;height:27.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" fillcolor="gray [1616]" strokecolor="black [3040]">
                <v:fill color2="#d9d9d9 [496]" rotate="t" angle="180" colors="0 #bcbcbc;22938f #d0d0d0;1 #ededed" focus="100%" type="gradient"/>
                <v:shadow on="t" color="black" opacity="24903f" origin=",.5" offset="0,.55556mm"/>
                <v:textbox>
                  <w:txbxContent>
                    <w:p w14:paraId="3F7502FF" w14:textId="4F49BC4F" w:rsidR="00342187" w:rsidRDefault="00342187" w:rsidP="00E46F66">
                      <w:pPr>
                        <w:jc w:val="center"/>
                        <w:rPr>
                          <w:rFonts w:asciiTheme="minorHAnsi" w:hAnsiTheme="minorHAnsi"/>
                          <w:b/>
                          <w:i/>
                          <w:sz w:val="16"/>
                        </w:rPr>
                      </w:pPr>
                      <w:r w:rsidRPr="007C20BF">
                        <w:rPr>
                          <w:rFonts w:asciiTheme="minorHAnsi" w:hAnsiTheme="minorHAnsi"/>
                          <w:b/>
                          <w:i/>
                          <w:sz w:val="16"/>
                        </w:rPr>
                        <w:t xml:space="preserve">Created by Sara Vacin </w:t>
                      </w:r>
                      <w:r w:rsidR="007C20BF" w:rsidRPr="007C20BF">
                        <w:rPr>
                          <w:rFonts w:asciiTheme="minorHAnsi" w:hAnsiTheme="minorHAnsi"/>
                          <w:b/>
                          <w:i/>
                          <w:sz w:val="16"/>
                        </w:rPr>
                        <w:t xml:space="preserve">funded by </w:t>
                      </w:r>
                      <w:r w:rsidRPr="007C20BF">
                        <w:rPr>
                          <w:rFonts w:asciiTheme="minorHAnsi" w:hAnsiTheme="minorHAnsi"/>
                          <w:b/>
                          <w:i/>
                          <w:sz w:val="16"/>
                        </w:rPr>
                        <w:t xml:space="preserve">SUNY </w:t>
                      </w:r>
                      <w:r w:rsidR="00472E93" w:rsidRPr="007C20BF">
                        <w:rPr>
                          <w:rFonts w:asciiTheme="minorHAnsi" w:hAnsiTheme="minorHAnsi"/>
                          <w:b/>
                          <w:i/>
                          <w:sz w:val="16"/>
                        </w:rPr>
                        <w:t>Diversity and Inclusion P</w:t>
                      </w:r>
                      <w:r w:rsidR="007C20BF" w:rsidRPr="007C20BF">
                        <w:rPr>
                          <w:rFonts w:asciiTheme="minorHAnsi" w:hAnsiTheme="minorHAnsi"/>
                          <w:b/>
                          <w:i/>
                          <w:sz w:val="16"/>
                        </w:rPr>
                        <w:t>IF</w:t>
                      </w:r>
                      <w:r w:rsidR="00AB1FBC">
                        <w:rPr>
                          <w:rFonts w:asciiTheme="minorHAnsi" w:hAnsiTheme="minorHAnsi"/>
                          <w:b/>
                          <w:i/>
                          <w:sz w:val="16"/>
                        </w:rPr>
                        <w:t>, May 2018</w:t>
                      </w:r>
                    </w:p>
                    <w:p w14:paraId="23DEDDBC" w14:textId="483237CA" w:rsidR="001E02AE" w:rsidRPr="007C20BF" w:rsidRDefault="001E02AE" w:rsidP="00E46F66">
                      <w:pPr>
                        <w:jc w:val="center"/>
                        <w:rPr>
                          <w:rFonts w:asciiTheme="minorHAnsi" w:hAnsiTheme="minorHAnsi"/>
                          <w:b/>
                          <w:i/>
                          <w:sz w:val="16"/>
                        </w:rPr>
                      </w:pPr>
                      <w:r>
                        <w:rPr>
                          <w:rFonts w:asciiTheme="minorHAnsi" w:hAnsiTheme="minorHAnsi"/>
                          <w:b/>
                          <w:i/>
                          <w:sz w:val="16"/>
                        </w:rPr>
                        <w:t xml:space="preserve">Updated by </w:t>
                      </w:r>
                      <w:r w:rsidR="00AB1FBC">
                        <w:rPr>
                          <w:rFonts w:asciiTheme="minorHAnsi" w:hAnsiTheme="minorHAnsi"/>
                          <w:b/>
                          <w:i/>
                          <w:sz w:val="16"/>
                        </w:rPr>
                        <w:t>t</w:t>
                      </w:r>
                      <w:r w:rsidR="00ED77CB">
                        <w:rPr>
                          <w:rFonts w:asciiTheme="minorHAnsi" w:hAnsiTheme="minorHAnsi"/>
                          <w:b/>
                          <w:i/>
                          <w:sz w:val="16"/>
                        </w:rPr>
                        <w:t>he Inclusive</w:t>
                      </w:r>
                      <w:r>
                        <w:rPr>
                          <w:rFonts w:asciiTheme="minorHAnsi" w:hAnsiTheme="minorHAnsi"/>
                          <w:b/>
                          <w:i/>
                          <w:sz w:val="16"/>
                        </w:rPr>
                        <w:t xml:space="preserve"> Excellence Committee</w:t>
                      </w:r>
                      <w:r w:rsidR="001B4FDB">
                        <w:rPr>
                          <w:rFonts w:asciiTheme="minorHAnsi" w:hAnsiTheme="minorHAnsi"/>
                          <w:b/>
                          <w:i/>
                          <w:sz w:val="16"/>
                        </w:rPr>
                        <w:t xml:space="preserve">, </w:t>
                      </w:r>
                      <w:r w:rsidR="00AB1FBC">
                        <w:rPr>
                          <w:rFonts w:asciiTheme="minorHAnsi" w:hAnsiTheme="minorHAnsi"/>
                          <w:b/>
                          <w:i/>
                          <w:sz w:val="16"/>
                        </w:rPr>
                        <w:t xml:space="preserve">May </w:t>
                      </w:r>
                      <w:r w:rsidR="00ED77CB">
                        <w:rPr>
                          <w:rFonts w:asciiTheme="minorHAnsi" w:hAnsiTheme="minorHAnsi"/>
                          <w:b/>
                          <w:i/>
                          <w:sz w:val="16"/>
                        </w:rPr>
                        <w:t>2024</w:t>
                      </w:r>
                    </w:p>
                  </w:txbxContent>
                </v:textbox>
                <w10:wrap anchorx="page" anchory="margin"/>
              </v:rect>
            </w:pict>
          </mc:Fallback>
        </mc:AlternateContent>
      </w:r>
    </w:p>
    <w:sectPr w:rsidR="00971337" w:rsidRPr="004F0A6B" w:rsidSect="00B3245C">
      <w:type w:val="continuous"/>
      <w:pgSz w:w="12240" w:h="15840" w:code="1"/>
      <w:pgMar w:top="720" w:right="720" w:bottom="720" w:left="720" w:header="720" w:footer="720" w:gutter="0"/>
      <w:cols w:num="2" w:space="144"/>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4B4"/>
    <w:multiLevelType w:val="hybridMultilevel"/>
    <w:tmpl w:val="4FE6A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54F9F"/>
    <w:multiLevelType w:val="hybridMultilevel"/>
    <w:tmpl w:val="B530AAAE"/>
    <w:lvl w:ilvl="0" w:tplc="5DBC4C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6301C8"/>
    <w:multiLevelType w:val="hybridMultilevel"/>
    <w:tmpl w:val="98126248"/>
    <w:lvl w:ilvl="0" w:tplc="F23A453C">
      <w:start w:val="1"/>
      <w:numFmt w:val="decimal"/>
      <w:lvlText w:val="%1."/>
      <w:lvlJc w:val="left"/>
      <w:pPr>
        <w:ind w:left="216" w:hanging="216"/>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56064C"/>
    <w:multiLevelType w:val="hybridMultilevel"/>
    <w:tmpl w:val="B36AA2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1317A"/>
    <w:multiLevelType w:val="multilevel"/>
    <w:tmpl w:val="A97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F0646"/>
    <w:multiLevelType w:val="hybridMultilevel"/>
    <w:tmpl w:val="97622464"/>
    <w:lvl w:ilvl="0" w:tplc="82406C60">
      <w:start w:val="1"/>
      <w:numFmt w:val="decimal"/>
      <w:lvlText w:val="%1."/>
      <w:lvlJc w:val="left"/>
      <w:pPr>
        <w:ind w:left="216" w:hanging="216"/>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C42F10"/>
    <w:multiLevelType w:val="hybridMultilevel"/>
    <w:tmpl w:val="7F987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3A032F"/>
    <w:multiLevelType w:val="hybridMultilevel"/>
    <w:tmpl w:val="2878DB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B6E71"/>
    <w:multiLevelType w:val="multilevel"/>
    <w:tmpl w:val="864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46673"/>
    <w:multiLevelType w:val="hybridMultilevel"/>
    <w:tmpl w:val="6C4870A8"/>
    <w:lvl w:ilvl="0" w:tplc="48263F08">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8826FC"/>
    <w:multiLevelType w:val="hybridMultilevel"/>
    <w:tmpl w:val="63564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0"/>
  </w:num>
  <w:num w:numId="4">
    <w:abstractNumId w:val="1"/>
  </w:num>
  <w:num w:numId="5">
    <w:abstractNumId w:val="6"/>
  </w:num>
  <w:num w:numId="6">
    <w:abstractNumId w:val="9"/>
  </w:num>
  <w:num w:numId="7">
    <w:abstractNumId w:val="2"/>
  </w:num>
  <w:num w:numId="8">
    <w:abstractNumId w:val="8"/>
  </w:num>
  <w:num w:numId="9">
    <w:abstractNumId w:val="3"/>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chler, Madeline E.">
    <w15:presenceInfo w15:providerId="AD" w15:userId="S::mreichle@genesee.edu::bc84e4d0-cf3f-4bbb-8c8f-23e158748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E1"/>
    <w:rsid w:val="000020FD"/>
    <w:rsid w:val="000150AC"/>
    <w:rsid w:val="00015156"/>
    <w:rsid w:val="00043A4E"/>
    <w:rsid w:val="00044B66"/>
    <w:rsid w:val="000606A4"/>
    <w:rsid w:val="00062A2E"/>
    <w:rsid w:val="00064675"/>
    <w:rsid w:val="00066903"/>
    <w:rsid w:val="00082223"/>
    <w:rsid w:val="00082F4B"/>
    <w:rsid w:val="000965CA"/>
    <w:rsid w:val="000973CD"/>
    <w:rsid w:val="000B7BA5"/>
    <w:rsid w:val="000C1361"/>
    <w:rsid w:val="000C7522"/>
    <w:rsid w:val="000D07B1"/>
    <w:rsid w:val="000D2034"/>
    <w:rsid w:val="000D78B6"/>
    <w:rsid w:val="000E00AD"/>
    <w:rsid w:val="001000EE"/>
    <w:rsid w:val="0010359E"/>
    <w:rsid w:val="001035F6"/>
    <w:rsid w:val="00105F84"/>
    <w:rsid w:val="0011238A"/>
    <w:rsid w:val="001167FA"/>
    <w:rsid w:val="00127726"/>
    <w:rsid w:val="0012781A"/>
    <w:rsid w:val="001329E4"/>
    <w:rsid w:val="001475EC"/>
    <w:rsid w:val="00153F96"/>
    <w:rsid w:val="0015504A"/>
    <w:rsid w:val="00156431"/>
    <w:rsid w:val="0015735B"/>
    <w:rsid w:val="0016038A"/>
    <w:rsid w:val="001669AB"/>
    <w:rsid w:val="001A7591"/>
    <w:rsid w:val="001B4FDB"/>
    <w:rsid w:val="001C1AF1"/>
    <w:rsid w:val="001D09EF"/>
    <w:rsid w:val="001D6534"/>
    <w:rsid w:val="001E02AE"/>
    <w:rsid w:val="001E11B2"/>
    <w:rsid w:val="001F49D3"/>
    <w:rsid w:val="00201CEE"/>
    <w:rsid w:val="00204DE2"/>
    <w:rsid w:val="002112FB"/>
    <w:rsid w:val="00211BBD"/>
    <w:rsid w:val="00220FFE"/>
    <w:rsid w:val="0022139F"/>
    <w:rsid w:val="00222498"/>
    <w:rsid w:val="002314E0"/>
    <w:rsid w:val="00232477"/>
    <w:rsid w:val="0023531C"/>
    <w:rsid w:val="00254E50"/>
    <w:rsid w:val="00260689"/>
    <w:rsid w:val="002631E2"/>
    <w:rsid w:val="002636D1"/>
    <w:rsid w:val="00263E48"/>
    <w:rsid w:val="00265638"/>
    <w:rsid w:val="0026628E"/>
    <w:rsid w:val="00273E8C"/>
    <w:rsid w:val="002A2F8F"/>
    <w:rsid w:val="002B7573"/>
    <w:rsid w:val="002C65E9"/>
    <w:rsid w:val="002C7E90"/>
    <w:rsid w:val="002D0DE8"/>
    <w:rsid w:val="002D3DF4"/>
    <w:rsid w:val="002E039A"/>
    <w:rsid w:val="002E2A87"/>
    <w:rsid w:val="002E35B2"/>
    <w:rsid w:val="002F32DB"/>
    <w:rsid w:val="002F67E9"/>
    <w:rsid w:val="0030776E"/>
    <w:rsid w:val="00311B2C"/>
    <w:rsid w:val="00313550"/>
    <w:rsid w:val="00313CE3"/>
    <w:rsid w:val="00315C50"/>
    <w:rsid w:val="00327093"/>
    <w:rsid w:val="00327BEE"/>
    <w:rsid w:val="003305D7"/>
    <w:rsid w:val="00330A73"/>
    <w:rsid w:val="00335DBA"/>
    <w:rsid w:val="00342187"/>
    <w:rsid w:val="00344F3C"/>
    <w:rsid w:val="00352B47"/>
    <w:rsid w:val="00361016"/>
    <w:rsid w:val="0036528D"/>
    <w:rsid w:val="00365678"/>
    <w:rsid w:val="00367CDD"/>
    <w:rsid w:val="0037214C"/>
    <w:rsid w:val="00385A94"/>
    <w:rsid w:val="00391A08"/>
    <w:rsid w:val="00394A14"/>
    <w:rsid w:val="003951A6"/>
    <w:rsid w:val="003A1DD3"/>
    <w:rsid w:val="003C03AC"/>
    <w:rsid w:val="003E6F76"/>
    <w:rsid w:val="003F49AA"/>
    <w:rsid w:val="0040528B"/>
    <w:rsid w:val="00416014"/>
    <w:rsid w:val="0042608F"/>
    <w:rsid w:val="004638A8"/>
    <w:rsid w:val="00464871"/>
    <w:rsid w:val="00472E93"/>
    <w:rsid w:val="004743F2"/>
    <w:rsid w:val="00490A7E"/>
    <w:rsid w:val="00491F81"/>
    <w:rsid w:val="004A1FE5"/>
    <w:rsid w:val="004B41B5"/>
    <w:rsid w:val="004B5F4E"/>
    <w:rsid w:val="004B6556"/>
    <w:rsid w:val="004C34FE"/>
    <w:rsid w:val="004C3BB6"/>
    <w:rsid w:val="004D1E7E"/>
    <w:rsid w:val="004D726B"/>
    <w:rsid w:val="004D73F5"/>
    <w:rsid w:val="004E4600"/>
    <w:rsid w:val="004F0A1D"/>
    <w:rsid w:val="004F0A6B"/>
    <w:rsid w:val="004F7A54"/>
    <w:rsid w:val="00503012"/>
    <w:rsid w:val="00506068"/>
    <w:rsid w:val="005063B3"/>
    <w:rsid w:val="0051462D"/>
    <w:rsid w:val="00523382"/>
    <w:rsid w:val="00523903"/>
    <w:rsid w:val="00523926"/>
    <w:rsid w:val="00524806"/>
    <w:rsid w:val="00530176"/>
    <w:rsid w:val="005529CB"/>
    <w:rsid w:val="005566A4"/>
    <w:rsid w:val="005638C1"/>
    <w:rsid w:val="00563FC0"/>
    <w:rsid w:val="005812EB"/>
    <w:rsid w:val="005A209C"/>
    <w:rsid w:val="005A688B"/>
    <w:rsid w:val="005B6FEF"/>
    <w:rsid w:val="005D10FD"/>
    <w:rsid w:val="005E407A"/>
    <w:rsid w:val="00604218"/>
    <w:rsid w:val="00604703"/>
    <w:rsid w:val="00611B8D"/>
    <w:rsid w:val="00613E51"/>
    <w:rsid w:val="00616FB9"/>
    <w:rsid w:val="006224D1"/>
    <w:rsid w:val="00622C06"/>
    <w:rsid w:val="0064035A"/>
    <w:rsid w:val="00645FE6"/>
    <w:rsid w:val="00650798"/>
    <w:rsid w:val="006530FE"/>
    <w:rsid w:val="006827BB"/>
    <w:rsid w:val="00682BDB"/>
    <w:rsid w:val="00692916"/>
    <w:rsid w:val="006A1196"/>
    <w:rsid w:val="006A3423"/>
    <w:rsid w:val="006A6A3C"/>
    <w:rsid w:val="006A6F8A"/>
    <w:rsid w:val="006B3C56"/>
    <w:rsid w:val="006B74A1"/>
    <w:rsid w:val="006C00C1"/>
    <w:rsid w:val="006C6C18"/>
    <w:rsid w:val="006E7680"/>
    <w:rsid w:val="006F3664"/>
    <w:rsid w:val="006F657E"/>
    <w:rsid w:val="007112C7"/>
    <w:rsid w:val="00717349"/>
    <w:rsid w:val="007207CA"/>
    <w:rsid w:val="00725E36"/>
    <w:rsid w:val="00727630"/>
    <w:rsid w:val="00727EEB"/>
    <w:rsid w:val="0073602E"/>
    <w:rsid w:val="00742419"/>
    <w:rsid w:val="00747A3C"/>
    <w:rsid w:val="00757395"/>
    <w:rsid w:val="00762F52"/>
    <w:rsid w:val="00773206"/>
    <w:rsid w:val="00775BE9"/>
    <w:rsid w:val="007C12FA"/>
    <w:rsid w:val="007C20BF"/>
    <w:rsid w:val="007C4586"/>
    <w:rsid w:val="007C716A"/>
    <w:rsid w:val="007D2AC0"/>
    <w:rsid w:val="007D4EA4"/>
    <w:rsid w:val="007D6742"/>
    <w:rsid w:val="007E0337"/>
    <w:rsid w:val="007F048F"/>
    <w:rsid w:val="00803A3D"/>
    <w:rsid w:val="008131DC"/>
    <w:rsid w:val="00836B7E"/>
    <w:rsid w:val="00853B35"/>
    <w:rsid w:val="00865676"/>
    <w:rsid w:val="008756AD"/>
    <w:rsid w:val="00877694"/>
    <w:rsid w:val="00886661"/>
    <w:rsid w:val="00893AFD"/>
    <w:rsid w:val="00896A61"/>
    <w:rsid w:val="008A0FB1"/>
    <w:rsid w:val="008A1BFC"/>
    <w:rsid w:val="008A5182"/>
    <w:rsid w:val="008B2352"/>
    <w:rsid w:val="008B4137"/>
    <w:rsid w:val="008C46E7"/>
    <w:rsid w:val="008C4FDE"/>
    <w:rsid w:val="008D254D"/>
    <w:rsid w:val="008D5131"/>
    <w:rsid w:val="008E11F0"/>
    <w:rsid w:val="00904EC0"/>
    <w:rsid w:val="00912BF4"/>
    <w:rsid w:val="00915088"/>
    <w:rsid w:val="00925674"/>
    <w:rsid w:val="00926295"/>
    <w:rsid w:val="0093189B"/>
    <w:rsid w:val="009334F9"/>
    <w:rsid w:val="0095223D"/>
    <w:rsid w:val="00957892"/>
    <w:rsid w:val="00957C57"/>
    <w:rsid w:val="0097002B"/>
    <w:rsid w:val="00971337"/>
    <w:rsid w:val="00980C84"/>
    <w:rsid w:val="009822FF"/>
    <w:rsid w:val="00997E60"/>
    <w:rsid w:val="009A3ABB"/>
    <w:rsid w:val="009A7EFC"/>
    <w:rsid w:val="009B6B8B"/>
    <w:rsid w:val="009C336E"/>
    <w:rsid w:val="009D0D36"/>
    <w:rsid w:val="009F18C5"/>
    <w:rsid w:val="00A04247"/>
    <w:rsid w:val="00A04A84"/>
    <w:rsid w:val="00A30EDF"/>
    <w:rsid w:val="00A639A5"/>
    <w:rsid w:val="00A64A5F"/>
    <w:rsid w:val="00A80B1B"/>
    <w:rsid w:val="00A8482D"/>
    <w:rsid w:val="00A946C2"/>
    <w:rsid w:val="00A9514F"/>
    <w:rsid w:val="00AA533D"/>
    <w:rsid w:val="00AB1FBC"/>
    <w:rsid w:val="00AB6381"/>
    <w:rsid w:val="00AB7823"/>
    <w:rsid w:val="00AC35AE"/>
    <w:rsid w:val="00AD5451"/>
    <w:rsid w:val="00AF3D25"/>
    <w:rsid w:val="00AF7BDF"/>
    <w:rsid w:val="00B0254A"/>
    <w:rsid w:val="00B03B0E"/>
    <w:rsid w:val="00B164C9"/>
    <w:rsid w:val="00B177C4"/>
    <w:rsid w:val="00B20115"/>
    <w:rsid w:val="00B26C62"/>
    <w:rsid w:val="00B3245C"/>
    <w:rsid w:val="00B46280"/>
    <w:rsid w:val="00B60C5E"/>
    <w:rsid w:val="00B62209"/>
    <w:rsid w:val="00B6495D"/>
    <w:rsid w:val="00B65B13"/>
    <w:rsid w:val="00B714E5"/>
    <w:rsid w:val="00B8112C"/>
    <w:rsid w:val="00B825C1"/>
    <w:rsid w:val="00B92C9C"/>
    <w:rsid w:val="00B95E55"/>
    <w:rsid w:val="00BA07B8"/>
    <w:rsid w:val="00BA1B40"/>
    <w:rsid w:val="00BC09EC"/>
    <w:rsid w:val="00BD5B21"/>
    <w:rsid w:val="00BE3EC7"/>
    <w:rsid w:val="00BE4ED1"/>
    <w:rsid w:val="00BE5FB1"/>
    <w:rsid w:val="00C05E35"/>
    <w:rsid w:val="00C063CD"/>
    <w:rsid w:val="00C07F47"/>
    <w:rsid w:val="00C1479E"/>
    <w:rsid w:val="00C16F25"/>
    <w:rsid w:val="00C22F62"/>
    <w:rsid w:val="00C26E57"/>
    <w:rsid w:val="00C503B1"/>
    <w:rsid w:val="00C54665"/>
    <w:rsid w:val="00C649D5"/>
    <w:rsid w:val="00C73DC1"/>
    <w:rsid w:val="00C80B82"/>
    <w:rsid w:val="00C81CE3"/>
    <w:rsid w:val="00C83744"/>
    <w:rsid w:val="00C87C5C"/>
    <w:rsid w:val="00CB4DE8"/>
    <w:rsid w:val="00CB5439"/>
    <w:rsid w:val="00CC605C"/>
    <w:rsid w:val="00CD051A"/>
    <w:rsid w:val="00CE2CE3"/>
    <w:rsid w:val="00CE3058"/>
    <w:rsid w:val="00CF1FAF"/>
    <w:rsid w:val="00CF2C45"/>
    <w:rsid w:val="00CF4932"/>
    <w:rsid w:val="00CF671F"/>
    <w:rsid w:val="00D04F90"/>
    <w:rsid w:val="00D05BE2"/>
    <w:rsid w:val="00D1766C"/>
    <w:rsid w:val="00D40DE1"/>
    <w:rsid w:val="00D671BA"/>
    <w:rsid w:val="00D72A6B"/>
    <w:rsid w:val="00D748A8"/>
    <w:rsid w:val="00D756AB"/>
    <w:rsid w:val="00D8417B"/>
    <w:rsid w:val="00D906CB"/>
    <w:rsid w:val="00DD175E"/>
    <w:rsid w:val="00DD1A8F"/>
    <w:rsid w:val="00DD744B"/>
    <w:rsid w:val="00DE698E"/>
    <w:rsid w:val="00DF105D"/>
    <w:rsid w:val="00DF2B00"/>
    <w:rsid w:val="00DF2F66"/>
    <w:rsid w:val="00DF39D2"/>
    <w:rsid w:val="00DF4CB7"/>
    <w:rsid w:val="00E14AD9"/>
    <w:rsid w:val="00E200D4"/>
    <w:rsid w:val="00E20759"/>
    <w:rsid w:val="00E21B35"/>
    <w:rsid w:val="00E263D7"/>
    <w:rsid w:val="00E36139"/>
    <w:rsid w:val="00E425FC"/>
    <w:rsid w:val="00E427D2"/>
    <w:rsid w:val="00E4290B"/>
    <w:rsid w:val="00E46F66"/>
    <w:rsid w:val="00E510F2"/>
    <w:rsid w:val="00E662DA"/>
    <w:rsid w:val="00E67AEF"/>
    <w:rsid w:val="00E67D87"/>
    <w:rsid w:val="00E8719A"/>
    <w:rsid w:val="00E91B84"/>
    <w:rsid w:val="00E92802"/>
    <w:rsid w:val="00E94A30"/>
    <w:rsid w:val="00E97987"/>
    <w:rsid w:val="00EA4915"/>
    <w:rsid w:val="00EA6EE6"/>
    <w:rsid w:val="00EB015E"/>
    <w:rsid w:val="00EB18DD"/>
    <w:rsid w:val="00EB52F9"/>
    <w:rsid w:val="00EB57A3"/>
    <w:rsid w:val="00EC14B4"/>
    <w:rsid w:val="00ED0D43"/>
    <w:rsid w:val="00ED12EB"/>
    <w:rsid w:val="00ED4E20"/>
    <w:rsid w:val="00ED651C"/>
    <w:rsid w:val="00ED77CB"/>
    <w:rsid w:val="00EE01E9"/>
    <w:rsid w:val="00EE0BE7"/>
    <w:rsid w:val="00EF4C9A"/>
    <w:rsid w:val="00F000B9"/>
    <w:rsid w:val="00F2378E"/>
    <w:rsid w:val="00F51A2C"/>
    <w:rsid w:val="00F550AA"/>
    <w:rsid w:val="00F554EB"/>
    <w:rsid w:val="00F56E1B"/>
    <w:rsid w:val="00F7751B"/>
    <w:rsid w:val="00F85E0E"/>
    <w:rsid w:val="00F95F7C"/>
    <w:rsid w:val="00FA38C5"/>
    <w:rsid w:val="00FB533E"/>
    <w:rsid w:val="00FC1F04"/>
    <w:rsid w:val="00FC300D"/>
    <w:rsid w:val="00FC67A4"/>
    <w:rsid w:val="00FD1577"/>
    <w:rsid w:val="00FE3D45"/>
    <w:rsid w:val="00FE6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style="mso-fit-shape-to-text:t"/>
    </o:shapedefaults>
    <o:shapelayout v:ext="edit">
      <o:idmap v:ext="edit" data="1"/>
    </o:shapelayout>
  </w:shapeDefaults>
  <w:decimalSymbol w:val="."/>
  <w:listSeparator w:val=","/>
  <w14:docId w14:val="7BBDD442"/>
  <w15:docId w15:val="{2AB5E9EF-9EA3-46FD-9502-4C9CBF5E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AB"/>
    <w:rPr>
      <w:color w:val="000000"/>
      <w:kern w:val="28"/>
    </w:rPr>
  </w:style>
  <w:style w:type="paragraph" w:styleId="Heading1">
    <w:name w:val="heading 1"/>
    <w:basedOn w:val="Normal"/>
    <w:next w:val="Normal"/>
    <w:qFormat/>
    <w:rsid w:val="008A0FB1"/>
    <w:pPr>
      <w:outlineLvl w:val="0"/>
    </w:pPr>
    <w:rPr>
      <w:rFonts w:ascii="Garamond" w:hAnsi="Garamond"/>
      <w:color w:val="FFFFFF"/>
      <w:sz w:val="72"/>
      <w:szCs w:val="72"/>
      <w:lang w:val="en"/>
    </w:rPr>
  </w:style>
  <w:style w:type="paragraph" w:styleId="Heading2">
    <w:name w:val="heading 2"/>
    <w:basedOn w:val="Normal"/>
    <w:next w:val="Normal"/>
    <w:link w:val="Heading2Char"/>
    <w:qFormat/>
    <w:rsid w:val="00616FB9"/>
    <w:pPr>
      <w:outlineLvl w:val="1"/>
    </w:pPr>
    <w:rPr>
      <w:rFonts w:ascii="Arial" w:hAnsi="Arial"/>
      <w:b/>
      <w:color w:val="auto"/>
      <w:sz w:val="36"/>
      <w:szCs w:val="36"/>
    </w:rPr>
  </w:style>
  <w:style w:type="paragraph" w:styleId="Heading3">
    <w:name w:val="heading 3"/>
    <w:basedOn w:val="Normal"/>
    <w:next w:val="Normal"/>
    <w:qFormat/>
    <w:rsid w:val="008A0F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rsid w:val="008A0FB1"/>
    <w:rPr>
      <w:rFonts w:ascii="Arial" w:hAnsi="Arial"/>
      <w:bCs/>
      <w:spacing w:val="20"/>
      <w:kern w:val="28"/>
      <w:sz w:val="18"/>
      <w:szCs w:val="18"/>
      <w:lang w:val="en"/>
    </w:rPr>
  </w:style>
  <w:style w:type="paragraph" w:customStyle="1" w:styleId="Address2">
    <w:name w:val="Address 2"/>
    <w:link w:val="Address2Char"/>
    <w:rsid w:val="008A0FB1"/>
    <w:rPr>
      <w:rFonts w:ascii="Arial" w:hAnsi="Arial"/>
      <w:b/>
      <w:bCs/>
      <w:spacing w:val="20"/>
      <w:kern w:val="28"/>
      <w:sz w:val="18"/>
      <w:szCs w:val="18"/>
      <w:lang w:val="en"/>
    </w:rPr>
  </w:style>
  <w:style w:type="character" w:customStyle="1" w:styleId="Address2Char">
    <w:name w:val="Address 2 Char"/>
    <w:link w:val="Address2"/>
    <w:rsid w:val="008A0FB1"/>
    <w:rPr>
      <w:rFonts w:ascii="Arial" w:hAnsi="Arial"/>
      <w:b/>
      <w:bCs/>
      <w:spacing w:val="20"/>
      <w:kern w:val="28"/>
      <w:sz w:val="18"/>
      <w:szCs w:val="18"/>
      <w:lang w:val="en" w:eastAsia="en-US" w:bidi="ar-SA"/>
    </w:rPr>
  </w:style>
  <w:style w:type="paragraph" w:customStyle="1" w:styleId="tagline">
    <w:name w:val="tagline"/>
    <w:basedOn w:val="Normal"/>
    <w:rsid w:val="00616FB9"/>
    <w:rPr>
      <w:rFonts w:ascii="Arial" w:hAnsi="Arial"/>
      <w:i/>
      <w:color w:val="auto"/>
      <w:sz w:val="24"/>
      <w:szCs w:val="28"/>
    </w:rPr>
  </w:style>
  <w:style w:type="paragraph" w:customStyle="1" w:styleId="bodytext">
    <w:name w:val="bodytext"/>
    <w:basedOn w:val="Normal"/>
    <w:rsid w:val="0036528D"/>
    <w:rPr>
      <w:rFonts w:ascii="Arial" w:hAnsi="Arial" w:cs="Arial"/>
      <w:sz w:val="28"/>
      <w:szCs w:val="28"/>
    </w:rPr>
  </w:style>
  <w:style w:type="paragraph" w:styleId="BalloonText">
    <w:name w:val="Balloon Text"/>
    <w:basedOn w:val="Normal"/>
    <w:link w:val="BalloonTextChar"/>
    <w:uiPriority w:val="99"/>
    <w:semiHidden/>
    <w:unhideWhenUsed/>
    <w:rsid w:val="00D40DE1"/>
    <w:rPr>
      <w:rFonts w:ascii="Tahoma" w:hAnsi="Tahoma" w:cs="Tahoma"/>
      <w:sz w:val="16"/>
      <w:szCs w:val="16"/>
    </w:rPr>
  </w:style>
  <w:style w:type="character" w:customStyle="1" w:styleId="BalloonTextChar">
    <w:name w:val="Balloon Text Char"/>
    <w:link w:val="BalloonText"/>
    <w:uiPriority w:val="99"/>
    <w:semiHidden/>
    <w:rsid w:val="00D40DE1"/>
    <w:rPr>
      <w:rFonts w:ascii="Tahoma" w:hAnsi="Tahoma" w:cs="Tahoma"/>
      <w:color w:val="000000"/>
      <w:kern w:val="28"/>
      <w:sz w:val="16"/>
      <w:szCs w:val="16"/>
    </w:rPr>
  </w:style>
  <w:style w:type="paragraph" w:styleId="NoSpacing">
    <w:name w:val="No Spacing"/>
    <w:uiPriority w:val="1"/>
    <w:qFormat/>
    <w:rsid w:val="00B6495D"/>
    <w:rPr>
      <w:color w:val="000000"/>
      <w:kern w:val="28"/>
    </w:rPr>
  </w:style>
  <w:style w:type="paragraph" w:styleId="ListParagraph">
    <w:name w:val="List Paragraph"/>
    <w:basedOn w:val="Normal"/>
    <w:uiPriority w:val="34"/>
    <w:qFormat/>
    <w:rsid w:val="00E263D7"/>
    <w:pPr>
      <w:ind w:left="720"/>
      <w:contextualSpacing/>
    </w:pPr>
  </w:style>
  <w:style w:type="character" w:styleId="Hyperlink">
    <w:name w:val="Hyperlink"/>
    <w:basedOn w:val="DefaultParagraphFont"/>
    <w:uiPriority w:val="99"/>
    <w:unhideWhenUsed/>
    <w:rsid w:val="006A6A3C"/>
    <w:rPr>
      <w:color w:val="0000FF" w:themeColor="hyperlink"/>
      <w:u w:val="single"/>
    </w:rPr>
  </w:style>
  <w:style w:type="table" w:styleId="TableGrid">
    <w:name w:val="Table Grid"/>
    <w:basedOn w:val="TableNormal"/>
    <w:uiPriority w:val="59"/>
    <w:rsid w:val="006F6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F657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6F657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
    <w:name w:val="Medium Grid 1"/>
    <w:basedOn w:val="TableNormal"/>
    <w:uiPriority w:val="67"/>
    <w:rsid w:val="006F65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
    <w:name w:val="Light Grid"/>
    <w:basedOn w:val="TableNormal"/>
    <w:uiPriority w:val="62"/>
    <w:rsid w:val="00CD05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692916"/>
    <w:rPr>
      <w:rFonts w:ascii="Arial" w:hAnsi="Arial"/>
      <w:b/>
      <w:kern w:val="28"/>
      <w:sz w:val="36"/>
      <w:szCs w:val="36"/>
    </w:rPr>
  </w:style>
  <w:style w:type="table" w:styleId="LightGrid-Accent4">
    <w:name w:val="Light Grid Accent 4"/>
    <w:basedOn w:val="TableNormal"/>
    <w:uiPriority w:val="62"/>
    <w:rsid w:val="00313CE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6827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C80B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1E02AE"/>
    <w:rPr>
      <w:color w:val="800080" w:themeColor="followedHyperlink"/>
      <w:u w:val="single"/>
    </w:rPr>
  </w:style>
  <w:style w:type="character" w:styleId="UnresolvedMention">
    <w:name w:val="Unresolved Mention"/>
    <w:basedOn w:val="DefaultParagraphFont"/>
    <w:uiPriority w:val="99"/>
    <w:semiHidden/>
    <w:unhideWhenUsed/>
    <w:rsid w:val="007C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322">
      <w:bodyDiv w:val="1"/>
      <w:marLeft w:val="0"/>
      <w:marRight w:val="0"/>
      <w:marTop w:val="0"/>
      <w:marBottom w:val="0"/>
      <w:divBdr>
        <w:top w:val="none" w:sz="0" w:space="0" w:color="auto"/>
        <w:left w:val="none" w:sz="0" w:space="0" w:color="auto"/>
        <w:bottom w:val="none" w:sz="0" w:space="0" w:color="auto"/>
        <w:right w:val="none" w:sz="0" w:space="0" w:color="auto"/>
      </w:divBdr>
    </w:div>
    <w:div w:id="64649402">
      <w:bodyDiv w:val="1"/>
      <w:marLeft w:val="0"/>
      <w:marRight w:val="0"/>
      <w:marTop w:val="0"/>
      <w:marBottom w:val="0"/>
      <w:divBdr>
        <w:top w:val="none" w:sz="0" w:space="0" w:color="auto"/>
        <w:left w:val="none" w:sz="0" w:space="0" w:color="auto"/>
        <w:bottom w:val="none" w:sz="0" w:space="0" w:color="auto"/>
        <w:right w:val="none" w:sz="0" w:space="0" w:color="auto"/>
      </w:divBdr>
    </w:div>
    <w:div w:id="208538616">
      <w:bodyDiv w:val="1"/>
      <w:marLeft w:val="0"/>
      <w:marRight w:val="0"/>
      <w:marTop w:val="0"/>
      <w:marBottom w:val="0"/>
      <w:divBdr>
        <w:top w:val="none" w:sz="0" w:space="0" w:color="auto"/>
        <w:left w:val="none" w:sz="0" w:space="0" w:color="auto"/>
        <w:bottom w:val="none" w:sz="0" w:space="0" w:color="auto"/>
        <w:right w:val="none" w:sz="0" w:space="0" w:color="auto"/>
      </w:divBdr>
    </w:div>
    <w:div w:id="227040595">
      <w:bodyDiv w:val="1"/>
      <w:marLeft w:val="0"/>
      <w:marRight w:val="0"/>
      <w:marTop w:val="0"/>
      <w:marBottom w:val="0"/>
      <w:divBdr>
        <w:top w:val="none" w:sz="0" w:space="0" w:color="auto"/>
        <w:left w:val="none" w:sz="0" w:space="0" w:color="auto"/>
        <w:bottom w:val="none" w:sz="0" w:space="0" w:color="auto"/>
        <w:right w:val="none" w:sz="0" w:space="0" w:color="auto"/>
      </w:divBdr>
    </w:div>
    <w:div w:id="276371813">
      <w:bodyDiv w:val="1"/>
      <w:marLeft w:val="0"/>
      <w:marRight w:val="0"/>
      <w:marTop w:val="0"/>
      <w:marBottom w:val="0"/>
      <w:divBdr>
        <w:top w:val="none" w:sz="0" w:space="0" w:color="auto"/>
        <w:left w:val="none" w:sz="0" w:space="0" w:color="auto"/>
        <w:bottom w:val="none" w:sz="0" w:space="0" w:color="auto"/>
        <w:right w:val="none" w:sz="0" w:space="0" w:color="auto"/>
      </w:divBdr>
    </w:div>
    <w:div w:id="1072003879">
      <w:bodyDiv w:val="1"/>
      <w:marLeft w:val="0"/>
      <w:marRight w:val="0"/>
      <w:marTop w:val="0"/>
      <w:marBottom w:val="0"/>
      <w:divBdr>
        <w:top w:val="none" w:sz="0" w:space="0" w:color="auto"/>
        <w:left w:val="none" w:sz="0" w:space="0" w:color="auto"/>
        <w:bottom w:val="none" w:sz="0" w:space="0" w:color="auto"/>
        <w:right w:val="none" w:sz="0" w:space="0" w:color="auto"/>
      </w:divBdr>
    </w:div>
    <w:div w:id="1110666694">
      <w:bodyDiv w:val="1"/>
      <w:marLeft w:val="0"/>
      <w:marRight w:val="0"/>
      <w:marTop w:val="0"/>
      <w:marBottom w:val="0"/>
      <w:divBdr>
        <w:top w:val="none" w:sz="0" w:space="0" w:color="auto"/>
        <w:left w:val="none" w:sz="0" w:space="0" w:color="auto"/>
        <w:bottom w:val="none" w:sz="0" w:space="0" w:color="auto"/>
        <w:right w:val="none" w:sz="0" w:space="0" w:color="auto"/>
      </w:divBdr>
    </w:div>
    <w:div w:id="1258707043">
      <w:bodyDiv w:val="1"/>
      <w:marLeft w:val="0"/>
      <w:marRight w:val="0"/>
      <w:marTop w:val="0"/>
      <w:marBottom w:val="0"/>
      <w:divBdr>
        <w:top w:val="none" w:sz="0" w:space="0" w:color="auto"/>
        <w:left w:val="none" w:sz="0" w:space="0" w:color="auto"/>
        <w:bottom w:val="none" w:sz="0" w:space="0" w:color="auto"/>
        <w:right w:val="none" w:sz="0" w:space="0" w:color="auto"/>
      </w:divBdr>
    </w:div>
    <w:div w:id="1858999608">
      <w:bodyDiv w:val="1"/>
      <w:marLeft w:val="0"/>
      <w:marRight w:val="0"/>
      <w:marTop w:val="0"/>
      <w:marBottom w:val="0"/>
      <w:divBdr>
        <w:top w:val="none" w:sz="0" w:space="0" w:color="auto"/>
        <w:left w:val="none" w:sz="0" w:space="0" w:color="auto"/>
        <w:bottom w:val="none" w:sz="0" w:space="0" w:color="auto"/>
        <w:right w:val="none" w:sz="0" w:space="0" w:color="auto"/>
      </w:divBdr>
    </w:div>
    <w:div w:id="2125876998">
      <w:bodyDiv w:val="1"/>
      <w:marLeft w:val="0"/>
      <w:marRight w:val="0"/>
      <w:marTop w:val="0"/>
      <w:marBottom w:val="0"/>
      <w:divBdr>
        <w:top w:val="none" w:sz="0" w:space="0" w:color="auto"/>
        <w:left w:val="none" w:sz="0" w:space="0" w:color="auto"/>
        <w:bottom w:val="none" w:sz="0" w:space="0" w:color="auto"/>
        <w:right w:val="none" w:sz="0" w:space="0" w:color="auto"/>
      </w:divBdr>
    </w:div>
    <w:div w:id="21270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a.org/about/apa/equity-diversity-inclusion/language-guidelines" TargetMode="External"/><Relationship Id="rId13" Type="http://schemas.openxmlformats.org/officeDocument/2006/relationships/hyperlink" Target="https://diversity.tufts.edu/resources/interrupting-bias-calling-out-vs-calling-in/" TargetMode="External"/><Relationship Id="rId3" Type="http://schemas.openxmlformats.org/officeDocument/2006/relationships/styles" Target="styles.xml"/><Relationship Id="rId7" Type="http://schemas.openxmlformats.org/officeDocument/2006/relationships/hyperlink" Target="https://www.apa.org/gradpsych/2010/09/culturally-competent" TargetMode="External"/><Relationship Id="rId12" Type="http://schemas.openxmlformats.org/officeDocument/2006/relationships/hyperlink" Target="https://www.apa.org/about/apa/equity-diversity-inclusion/language-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estcolleges.com/research/students-with-disabilities-higher-education-statistics/" TargetMode="External"/><Relationship Id="rId11" Type="http://schemas.openxmlformats.org/officeDocument/2006/relationships/hyperlink" Target="https://www.apa.org/gradpsych/2010/09/culturally-competen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bestcolleges.com/research/students-with-disabilities-higher-education-statistics/" TargetMode="External"/><Relationship Id="rId4" Type="http://schemas.openxmlformats.org/officeDocument/2006/relationships/settings" Target="settings.xml"/><Relationship Id="rId9" Type="http://schemas.openxmlformats.org/officeDocument/2006/relationships/hyperlink" Target="https://diversity.tufts.edu/resources/interrupting-bias-calling-out-vs-calling-i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cin\AppData\Roaming\Microsoft\Templates\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54AABDB-2DE9-F245-84F9-8C235E74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C:\Users\svacin\AppData\Roaming\Microsoft\Templates\Flyer.dot</Template>
  <TotalTime>0</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svacin</dc:creator>
  <cp:lastModifiedBy>Wessel, Scott P.</cp:lastModifiedBy>
  <cp:revision>2</cp:revision>
  <cp:lastPrinted>2018-06-25T14:20:00Z</cp:lastPrinted>
  <dcterms:created xsi:type="dcterms:W3CDTF">2024-05-14T14:16:00Z</dcterms:created>
  <dcterms:modified xsi:type="dcterms:W3CDTF">2024-05-14T14:16:00Z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TC060873641033</vt:lpwstr>
  </property>
</Properties>
</file>